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C2F0B" w14:textId="22C93BFC"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Pr="00322DCB" w:rsidRDefault="00546A0E" w:rsidP="00D6617A">
      <w:pPr>
        <w:pStyle w:val="Default"/>
        <w:rPr>
          <w:b/>
          <w:color w:val="000000" w:themeColor="text1"/>
          <w:sz w:val="32"/>
          <w:szCs w:val="32"/>
        </w:rPr>
      </w:pPr>
    </w:p>
    <w:p w14:paraId="24805E56" w14:textId="77777777" w:rsidR="00892D78" w:rsidRPr="00322DCB" w:rsidRDefault="00892D78" w:rsidP="00D6617A">
      <w:pPr>
        <w:pStyle w:val="Default"/>
        <w:rPr>
          <w:b/>
          <w:color w:val="000000" w:themeColor="text1"/>
          <w:sz w:val="32"/>
          <w:szCs w:val="32"/>
        </w:rPr>
      </w:pPr>
    </w:p>
    <w:p w14:paraId="4AAEA697" w14:textId="77777777" w:rsidR="000C7A6E" w:rsidRPr="00322DCB" w:rsidRDefault="000C7A6E" w:rsidP="008557DA">
      <w:pPr>
        <w:pStyle w:val="Default"/>
        <w:rPr>
          <w:b/>
          <w:color w:val="000000" w:themeColor="text1"/>
          <w:sz w:val="32"/>
          <w:szCs w:val="32"/>
        </w:rPr>
      </w:pPr>
    </w:p>
    <w:p w14:paraId="42F671A4" w14:textId="5C55D886" w:rsidR="00B52BFE" w:rsidRPr="00B52BFE" w:rsidRDefault="00B52BFE" w:rsidP="00B52BFE">
      <w:pPr>
        <w:rPr>
          <w:rFonts w:eastAsia="Aptos" w:cs="Arial"/>
          <w:b/>
          <w:bCs/>
          <w:color w:val="000000"/>
          <w:kern w:val="2"/>
          <w14:ligatures w14:val="standardContextual"/>
        </w:rPr>
      </w:pPr>
      <w:r w:rsidRPr="00B52BFE">
        <w:rPr>
          <w:rFonts w:eastAsia="Aptos" w:cs="Arial"/>
          <w:b/>
          <w:bCs/>
          <w:color w:val="000000"/>
          <w:kern w:val="2"/>
          <w:sz w:val="32"/>
          <w:szCs w:val="32"/>
          <w14:ligatures w14:val="standardContextual"/>
        </w:rPr>
        <w:t>Normgerecht und nachhaltig: Dichtungen für die Getränkeindustrie</w:t>
      </w:r>
    </w:p>
    <w:p w14:paraId="10A90A37" w14:textId="03727DA5" w:rsidR="003E12F0" w:rsidRPr="00B52BFE" w:rsidRDefault="003E12F0" w:rsidP="008557DA">
      <w:pPr>
        <w:pStyle w:val="Default"/>
        <w:rPr>
          <w:b/>
          <w:color w:val="000000" w:themeColor="text1"/>
          <w:sz w:val="32"/>
          <w:szCs w:val="32"/>
        </w:rPr>
      </w:pPr>
    </w:p>
    <w:p w14:paraId="70CE51A5" w14:textId="1A8045F7" w:rsidR="005D5F2B" w:rsidRPr="00B52BFE" w:rsidRDefault="00B52BFE" w:rsidP="00B52BFE">
      <w:pPr>
        <w:pStyle w:val="Default"/>
        <w:rPr>
          <w:b/>
          <w:bCs/>
          <w:color w:val="000000" w:themeColor="text1"/>
        </w:rPr>
      </w:pPr>
      <w:r w:rsidRPr="00B52BFE">
        <w:rPr>
          <w:b/>
          <w:bCs/>
          <w:color w:val="000000" w:themeColor="text1"/>
        </w:rPr>
        <w:t xml:space="preserve">Während der </w:t>
      </w:r>
      <w:proofErr w:type="spellStart"/>
      <w:r w:rsidRPr="00B52BFE">
        <w:rPr>
          <w:b/>
          <w:bCs/>
          <w:color w:val="000000" w:themeColor="text1"/>
        </w:rPr>
        <w:t>drinktec</w:t>
      </w:r>
      <w:proofErr w:type="spellEnd"/>
      <w:r w:rsidRPr="00B52BFE">
        <w:rPr>
          <w:b/>
          <w:bCs/>
          <w:color w:val="000000" w:themeColor="text1"/>
        </w:rPr>
        <w:t xml:space="preserve"> 2025 in München stellt Freudenberg </w:t>
      </w:r>
      <w:proofErr w:type="spellStart"/>
      <w:r w:rsidRPr="00B52BFE">
        <w:rPr>
          <w:b/>
          <w:bCs/>
          <w:color w:val="000000" w:themeColor="text1"/>
        </w:rPr>
        <w:t>Sealing</w:t>
      </w:r>
      <w:proofErr w:type="spellEnd"/>
      <w:r w:rsidRPr="00B52BFE">
        <w:rPr>
          <w:b/>
          <w:bCs/>
          <w:color w:val="000000" w:themeColor="text1"/>
        </w:rPr>
        <w:t xml:space="preserve"> Technologies</w:t>
      </w:r>
      <w:r>
        <w:rPr>
          <w:b/>
          <w:bCs/>
          <w:color w:val="000000" w:themeColor="text1"/>
        </w:rPr>
        <w:t xml:space="preserve"> </w:t>
      </w:r>
      <w:r w:rsidRPr="00B52BFE">
        <w:rPr>
          <w:b/>
          <w:bCs/>
          <w:color w:val="000000" w:themeColor="text1"/>
        </w:rPr>
        <w:t>zertifizierte, nachhaltige Dichtungslösungen vor und lädt zum Ausprobieren ein.</w:t>
      </w:r>
    </w:p>
    <w:p w14:paraId="2673E151" w14:textId="77777777" w:rsidR="00236CE6" w:rsidRPr="00B52BFE" w:rsidRDefault="00236CE6" w:rsidP="008557DA">
      <w:pPr>
        <w:pStyle w:val="Default"/>
        <w:rPr>
          <w:color w:val="000000" w:themeColor="text1"/>
          <w:u w:val="single"/>
        </w:rPr>
      </w:pPr>
    </w:p>
    <w:p w14:paraId="5E99D12D" w14:textId="3EE4342D" w:rsidR="00440722" w:rsidRDefault="005D5F2B" w:rsidP="2F496838">
      <w:pPr>
        <w:autoSpaceDE w:val="0"/>
        <w:autoSpaceDN w:val="0"/>
        <w:adjustRightInd w:val="0"/>
        <w:spacing w:after="120" w:line="360" w:lineRule="auto"/>
        <w:rPr>
          <w:rFonts w:cs="Arial"/>
          <w:b/>
          <w:bCs/>
          <w:color w:val="000000" w:themeColor="text1"/>
          <w:sz w:val="20"/>
          <w:szCs w:val="20"/>
        </w:rPr>
      </w:pPr>
      <w:r w:rsidRPr="00CE22E1">
        <w:rPr>
          <w:rFonts w:cs="Arial"/>
          <w:b/>
          <w:bCs/>
          <w:color w:val="000000" w:themeColor="text1"/>
          <w:sz w:val="20"/>
          <w:szCs w:val="20"/>
        </w:rPr>
        <w:t xml:space="preserve">Weinheim, </w:t>
      </w:r>
      <w:r w:rsidR="00CE22E1" w:rsidRPr="00CE22E1">
        <w:rPr>
          <w:rFonts w:cs="Arial"/>
          <w:b/>
          <w:bCs/>
          <w:color w:val="000000" w:themeColor="text1"/>
          <w:sz w:val="20"/>
          <w:szCs w:val="20"/>
        </w:rPr>
        <w:t>04</w:t>
      </w:r>
      <w:r w:rsidR="00B52BFE" w:rsidRPr="00CE22E1">
        <w:rPr>
          <w:rFonts w:cs="Arial"/>
          <w:b/>
          <w:bCs/>
          <w:color w:val="000000" w:themeColor="text1"/>
          <w:sz w:val="20"/>
          <w:szCs w:val="20"/>
        </w:rPr>
        <w:t>. September</w:t>
      </w:r>
      <w:r w:rsidRPr="00CE22E1">
        <w:rPr>
          <w:rFonts w:cs="Arial"/>
          <w:b/>
          <w:bCs/>
          <w:color w:val="000000" w:themeColor="text1"/>
          <w:sz w:val="20"/>
          <w:szCs w:val="20"/>
        </w:rPr>
        <w:t xml:space="preserve"> 2025</w:t>
      </w:r>
      <w:r w:rsidR="00300D69" w:rsidRPr="00B52BFE">
        <w:rPr>
          <w:rFonts w:cs="Arial"/>
          <w:b/>
          <w:bCs/>
          <w:color w:val="000000" w:themeColor="text1"/>
          <w:sz w:val="20"/>
          <w:szCs w:val="20"/>
        </w:rPr>
        <w:t xml:space="preserve"> - </w:t>
      </w:r>
      <w:r w:rsidR="00B52BFE" w:rsidRPr="00B52BFE">
        <w:rPr>
          <w:rFonts w:cs="Arial"/>
          <w:b/>
          <w:bCs/>
          <w:color w:val="000000" w:themeColor="text1"/>
          <w:sz w:val="20"/>
          <w:szCs w:val="20"/>
        </w:rPr>
        <w:t xml:space="preserve">Vom 15. – 19. September 2025 bietet die Weltleitmesse für die Getränke und Liquid Food Industrie jede Menge Raum für intensives Netzwerken und Branchentrends rund um die Getränke- und Nahrungsmittelindustrie. Freudenberg </w:t>
      </w:r>
      <w:proofErr w:type="spellStart"/>
      <w:r w:rsidR="00B52BFE" w:rsidRPr="00B52BFE">
        <w:rPr>
          <w:rFonts w:cs="Arial"/>
          <w:b/>
          <w:bCs/>
          <w:color w:val="000000" w:themeColor="text1"/>
          <w:sz w:val="20"/>
          <w:szCs w:val="20"/>
        </w:rPr>
        <w:t>Sealing</w:t>
      </w:r>
      <w:proofErr w:type="spellEnd"/>
      <w:r w:rsidR="00B52BFE" w:rsidRPr="00B52BFE">
        <w:rPr>
          <w:rFonts w:cs="Arial"/>
          <w:b/>
          <w:bCs/>
          <w:color w:val="000000" w:themeColor="text1"/>
          <w:sz w:val="20"/>
          <w:szCs w:val="20"/>
        </w:rPr>
        <w:t xml:space="preserve"> Technologies stellt in Halle B5 an Stand 348 neben branchenspezifischen Dichtungswerkstoffen eine hoch performante </w:t>
      </w:r>
      <w:proofErr w:type="spellStart"/>
      <w:r w:rsidR="00B52BFE" w:rsidRPr="00B52BFE">
        <w:rPr>
          <w:rFonts w:cs="Arial"/>
          <w:b/>
          <w:bCs/>
          <w:color w:val="000000" w:themeColor="text1"/>
          <w:sz w:val="20"/>
          <w:szCs w:val="20"/>
        </w:rPr>
        <w:t>Clampdichtung</w:t>
      </w:r>
      <w:proofErr w:type="spellEnd"/>
      <w:r w:rsidR="00B52BFE" w:rsidRPr="00B52BFE">
        <w:rPr>
          <w:rFonts w:cs="Arial"/>
          <w:b/>
          <w:bCs/>
          <w:color w:val="000000" w:themeColor="text1"/>
          <w:sz w:val="20"/>
          <w:szCs w:val="20"/>
        </w:rPr>
        <w:t xml:space="preserve"> im hygienischen Design vor. Auch ein vereinfachtes Verfahren zum </w:t>
      </w:r>
      <w:r w:rsidR="008F34D2">
        <w:rPr>
          <w:rFonts w:cs="Arial"/>
          <w:b/>
          <w:bCs/>
          <w:color w:val="000000" w:themeColor="text1"/>
          <w:sz w:val="20"/>
          <w:szCs w:val="20"/>
        </w:rPr>
        <w:t xml:space="preserve">schnellen </w:t>
      </w:r>
      <w:r w:rsidR="00B52BFE" w:rsidRPr="00B52BFE">
        <w:rPr>
          <w:rFonts w:cs="Arial"/>
          <w:b/>
          <w:bCs/>
          <w:color w:val="000000" w:themeColor="text1"/>
          <w:sz w:val="20"/>
          <w:szCs w:val="20"/>
        </w:rPr>
        <w:t>Wechsel eines Wellendichtrings wird dem Fachpublikum in München erstmals präsentiert. Zudem zeigt das Unternehmen zukunftweisende Optimierungen bewährter Dichtungen und bietet die Möglichkeit, am Messestand in einer Testumgebung Dichtungsmodelle in die Hand zu nehmen und selbst zu montieren.</w:t>
      </w:r>
    </w:p>
    <w:p w14:paraId="61CED210" w14:textId="77777777" w:rsidR="00B52BFE" w:rsidRPr="00B52BFE" w:rsidRDefault="00B52BFE" w:rsidP="2F496838">
      <w:pPr>
        <w:autoSpaceDE w:val="0"/>
        <w:autoSpaceDN w:val="0"/>
        <w:adjustRightInd w:val="0"/>
        <w:spacing w:after="120" w:line="360" w:lineRule="auto"/>
        <w:rPr>
          <w:rFonts w:cs="Arial"/>
          <w:b/>
          <w:bCs/>
          <w:color w:val="000000" w:themeColor="text1"/>
          <w:sz w:val="20"/>
          <w:szCs w:val="20"/>
        </w:rPr>
      </w:pPr>
    </w:p>
    <w:p w14:paraId="13876D07" w14:textId="4D6E51E6" w:rsidR="00B52BFE" w:rsidRPr="00B52BFE" w:rsidRDefault="00B52BFE" w:rsidP="00B52BFE">
      <w:pPr>
        <w:spacing w:line="360" w:lineRule="auto"/>
        <w:rPr>
          <w:rFonts w:cs="Arial"/>
          <w:b/>
          <w:bCs/>
          <w:sz w:val="20"/>
          <w:szCs w:val="20"/>
        </w:rPr>
      </w:pPr>
      <w:proofErr w:type="spellStart"/>
      <w:r w:rsidRPr="00B52BFE">
        <w:rPr>
          <w:rFonts w:cs="Arial"/>
          <w:b/>
          <w:bCs/>
          <w:sz w:val="20"/>
          <w:szCs w:val="20"/>
        </w:rPr>
        <w:t>Clampdichtung</w:t>
      </w:r>
      <w:proofErr w:type="spellEnd"/>
      <w:r w:rsidRPr="00B52BFE">
        <w:rPr>
          <w:rFonts w:cs="Arial"/>
          <w:b/>
          <w:bCs/>
          <w:sz w:val="20"/>
          <w:szCs w:val="20"/>
        </w:rPr>
        <w:t xml:space="preserve"> mit Trägerring: Nachhaltiges Dichtsystem für Flanschverbindungen </w:t>
      </w:r>
    </w:p>
    <w:p w14:paraId="57D9B6B0" w14:textId="77777777" w:rsidR="00B52BFE" w:rsidRPr="00B52BFE" w:rsidRDefault="00B52BFE" w:rsidP="00B52BFE">
      <w:pPr>
        <w:spacing w:line="360" w:lineRule="auto"/>
        <w:rPr>
          <w:rFonts w:cs="Arial"/>
          <w:sz w:val="20"/>
          <w:szCs w:val="20"/>
        </w:rPr>
      </w:pPr>
      <w:r w:rsidRPr="00B52BFE">
        <w:rPr>
          <w:rFonts w:cs="Arial"/>
          <w:sz w:val="20"/>
          <w:szCs w:val="20"/>
        </w:rPr>
        <w:t xml:space="preserve">Mit der </w:t>
      </w:r>
      <w:proofErr w:type="spellStart"/>
      <w:r w:rsidRPr="00B52BFE">
        <w:rPr>
          <w:rFonts w:cs="Arial"/>
          <w:sz w:val="20"/>
          <w:szCs w:val="20"/>
        </w:rPr>
        <w:t>Hygienic</w:t>
      </w:r>
      <w:proofErr w:type="spellEnd"/>
      <w:r w:rsidRPr="00B52BFE">
        <w:rPr>
          <w:rFonts w:cs="Arial"/>
          <w:sz w:val="20"/>
          <w:szCs w:val="20"/>
        </w:rPr>
        <w:t xml:space="preserve"> </w:t>
      </w:r>
      <w:proofErr w:type="spellStart"/>
      <w:r w:rsidRPr="00B52BFE">
        <w:rPr>
          <w:rFonts w:cs="Arial"/>
          <w:sz w:val="20"/>
          <w:szCs w:val="20"/>
        </w:rPr>
        <w:t>Clamp</w:t>
      </w:r>
      <w:proofErr w:type="spellEnd"/>
      <w:r w:rsidRPr="00B52BFE">
        <w:rPr>
          <w:rFonts w:cs="Arial"/>
          <w:sz w:val="20"/>
          <w:szCs w:val="20"/>
        </w:rPr>
        <w:t xml:space="preserve"> hat Freudenberg </w:t>
      </w:r>
      <w:proofErr w:type="spellStart"/>
      <w:r w:rsidRPr="00B52BFE">
        <w:rPr>
          <w:rFonts w:cs="Arial"/>
          <w:sz w:val="20"/>
          <w:szCs w:val="20"/>
        </w:rPr>
        <w:t>Sealing</w:t>
      </w:r>
      <w:proofErr w:type="spellEnd"/>
      <w:r w:rsidRPr="00B52BFE">
        <w:rPr>
          <w:rFonts w:cs="Arial"/>
          <w:sz w:val="20"/>
          <w:szCs w:val="20"/>
        </w:rPr>
        <w:t xml:space="preserve"> Technologies eine hygienische und sichere Lösung für </w:t>
      </w:r>
      <w:proofErr w:type="spellStart"/>
      <w:r w:rsidRPr="00B52BFE">
        <w:rPr>
          <w:rFonts w:cs="Arial"/>
          <w:sz w:val="20"/>
          <w:szCs w:val="20"/>
        </w:rPr>
        <w:t>Clampverbindungen</w:t>
      </w:r>
      <w:proofErr w:type="spellEnd"/>
      <w:r w:rsidRPr="00B52BFE">
        <w:rPr>
          <w:rFonts w:cs="Arial"/>
          <w:sz w:val="20"/>
          <w:szCs w:val="20"/>
        </w:rPr>
        <w:t xml:space="preserve"> entwickelt, die eine spaltfreie Abdichtung von Rohrsystemen durch lokale, mediennahe Kompression der </w:t>
      </w:r>
      <w:proofErr w:type="spellStart"/>
      <w:r w:rsidRPr="00B52BFE">
        <w:rPr>
          <w:rFonts w:cs="Arial"/>
          <w:sz w:val="20"/>
          <w:szCs w:val="20"/>
        </w:rPr>
        <w:t>Elastomerdichtung</w:t>
      </w:r>
      <w:proofErr w:type="spellEnd"/>
      <w:r w:rsidRPr="00B52BFE">
        <w:rPr>
          <w:rFonts w:cs="Arial"/>
          <w:sz w:val="20"/>
          <w:szCs w:val="20"/>
        </w:rPr>
        <w:t xml:space="preserve"> ermöglicht. Bei der Entwicklung haben die Experten von Freudenberg </w:t>
      </w:r>
      <w:proofErr w:type="spellStart"/>
      <w:r w:rsidRPr="00B52BFE">
        <w:rPr>
          <w:rFonts w:cs="Arial"/>
          <w:sz w:val="20"/>
          <w:szCs w:val="20"/>
        </w:rPr>
        <w:t>Sealing</w:t>
      </w:r>
      <w:proofErr w:type="spellEnd"/>
      <w:r w:rsidRPr="00B52BFE">
        <w:rPr>
          <w:rFonts w:cs="Arial"/>
          <w:sz w:val="20"/>
          <w:szCs w:val="20"/>
        </w:rPr>
        <w:t xml:space="preserve"> Technologies noch einen Schritt weitergedacht. Denn die hygienische </w:t>
      </w:r>
      <w:proofErr w:type="spellStart"/>
      <w:r w:rsidRPr="00B52BFE">
        <w:rPr>
          <w:rFonts w:cs="Arial"/>
          <w:sz w:val="20"/>
          <w:szCs w:val="20"/>
        </w:rPr>
        <w:t>Clampdichtung</w:t>
      </w:r>
      <w:proofErr w:type="spellEnd"/>
      <w:r w:rsidRPr="00B52BFE">
        <w:rPr>
          <w:rFonts w:cs="Arial"/>
          <w:sz w:val="20"/>
          <w:szCs w:val="20"/>
        </w:rPr>
        <w:t xml:space="preserve"> wird mit einem metallischem Außenring als Kompressionsbegrenzung angeboten – und dieser Trägerring kann wiederverwendet werden. Hierdurch lassen sich wertvolle Ressourcen wie Material und Energie sparen sowie Abfall vermeiden. Diese </w:t>
      </w:r>
      <w:proofErr w:type="spellStart"/>
      <w:r w:rsidRPr="00B52BFE">
        <w:rPr>
          <w:rFonts w:cs="Arial"/>
          <w:sz w:val="20"/>
          <w:szCs w:val="20"/>
        </w:rPr>
        <w:t>Clampdichtungen</w:t>
      </w:r>
      <w:proofErr w:type="spellEnd"/>
      <w:r w:rsidRPr="00B52BFE">
        <w:rPr>
          <w:rFonts w:cs="Arial"/>
          <w:sz w:val="20"/>
          <w:szCs w:val="20"/>
        </w:rPr>
        <w:t xml:space="preserve"> wurden nach DIN 32676 entwickelt und sind für verschiedene Rohrdurchmesser ausführbar. Zudem eignen sie sich als Retrofitlösung für bestehende Rohrsysteme durch Rückwärtskompatibilität. </w:t>
      </w:r>
    </w:p>
    <w:p w14:paraId="56426842" w14:textId="77777777" w:rsidR="00B52BFE" w:rsidRPr="00B52BFE" w:rsidRDefault="00B52BFE" w:rsidP="00B52BFE">
      <w:pPr>
        <w:spacing w:line="360" w:lineRule="auto"/>
        <w:rPr>
          <w:rFonts w:cs="Arial"/>
          <w:sz w:val="20"/>
          <w:szCs w:val="20"/>
        </w:rPr>
      </w:pPr>
    </w:p>
    <w:p w14:paraId="4CA6A283" w14:textId="77777777" w:rsidR="00B52BFE" w:rsidRPr="00B52BFE" w:rsidRDefault="00B52BFE" w:rsidP="00B52BFE">
      <w:pPr>
        <w:spacing w:line="360" w:lineRule="auto"/>
        <w:rPr>
          <w:rFonts w:cs="Arial"/>
          <w:b/>
          <w:bCs/>
          <w:sz w:val="20"/>
          <w:szCs w:val="20"/>
        </w:rPr>
      </w:pPr>
      <w:r w:rsidRPr="00B52BFE">
        <w:rPr>
          <w:rFonts w:cs="Arial"/>
          <w:b/>
          <w:bCs/>
          <w:sz w:val="20"/>
          <w:szCs w:val="20"/>
        </w:rPr>
        <w:lastRenderedPageBreak/>
        <w:t>Hands-on und Augen auf: Erleben, wie sich leistungsstarke Dichtungen verhalten</w:t>
      </w:r>
    </w:p>
    <w:p w14:paraId="2FB56311" w14:textId="77777777" w:rsidR="00B52BFE" w:rsidRPr="00B52BFE" w:rsidRDefault="00B52BFE" w:rsidP="00B52BFE">
      <w:pPr>
        <w:spacing w:line="360" w:lineRule="auto"/>
        <w:rPr>
          <w:rFonts w:cs="Arial"/>
          <w:sz w:val="20"/>
          <w:szCs w:val="20"/>
        </w:rPr>
      </w:pPr>
      <w:r w:rsidRPr="00B52BFE">
        <w:rPr>
          <w:rFonts w:cs="Arial"/>
          <w:sz w:val="20"/>
          <w:szCs w:val="20"/>
        </w:rPr>
        <w:t xml:space="preserve">Leistung überzeugt und haptisches Testen hilft bei neuen Technologien. Am Stand von Freudenberg </w:t>
      </w:r>
      <w:proofErr w:type="spellStart"/>
      <w:r w:rsidRPr="00B52BFE">
        <w:rPr>
          <w:rFonts w:cs="Arial"/>
          <w:sz w:val="20"/>
          <w:szCs w:val="20"/>
        </w:rPr>
        <w:t>Sealing</w:t>
      </w:r>
      <w:proofErr w:type="spellEnd"/>
      <w:r w:rsidRPr="00B52BFE">
        <w:rPr>
          <w:rFonts w:cs="Arial"/>
          <w:sz w:val="20"/>
          <w:szCs w:val="20"/>
        </w:rPr>
        <w:t xml:space="preserve"> Technologies können die Messebesucher ausprobieren, wie einfach sich eine Dichtung im Wartungszyklus tauschen lässt. Neben dem haptischen Test neuer Dichtungslösungen gibt es auch ein optisches Highlight am Messestand: ein Demonstrator visualisiert die Funktionsweise von Dichtungen. Hier wird gezeigt, wie das Heraus- oder Hineinragen nicht hygienischer, beziehungsweise falsch ausgelegter Dichtungen die Strömungseigenschaften des innerhalb der Rohrleitungen transportierten Mediums stört und damit zu Verschmutzungen führt. Doch auch die Demonstration exzellenter Werkstoff-Performance bildet nur einen Teilbereich des Messeauftritts ab. Einen weiteren Schwerpunkt bildet die hohe Funktionalität eingesetzter Komponenten.</w:t>
      </w:r>
    </w:p>
    <w:p w14:paraId="5CA65718" w14:textId="77777777" w:rsidR="00B52BFE" w:rsidRPr="00B52BFE" w:rsidRDefault="00B52BFE" w:rsidP="00B52BFE">
      <w:pPr>
        <w:spacing w:line="360" w:lineRule="auto"/>
        <w:rPr>
          <w:rFonts w:cs="Arial"/>
          <w:sz w:val="20"/>
          <w:szCs w:val="20"/>
        </w:rPr>
      </w:pPr>
    </w:p>
    <w:p w14:paraId="74681E57" w14:textId="77777777" w:rsidR="00B52BFE" w:rsidRPr="00B52BFE" w:rsidRDefault="00B52BFE" w:rsidP="00B52BFE">
      <w:pPr>
        <w:spacing w:line="360" w:lineRule="auto"/>
        <w:rPr>
          <w:rFonts w:cs="Arial"/>
          <w:b/>
          <w:bCs/>
          <w:sz w:val="20"/>
          <w:szCs w:val="20"/>
        </w:rPr>
      </w:pPr>
      <w:proofErr w:type="spellStart"/>
      <w:r w:rsidRPr="00B52BFE">
        <w:rPr>
          <w:rFonts w:cs="Arial"/>
          <w:b/>
          <w:bCs/>
          <w:sz w:val="20"/>
          <w:szCs w:val="20"/>
        </w:rPr>
        <w:t>SmartChange</w:t>
      </w:r>
      <w:proofErr w:type="spellEnd"/>
      <w:r w:rsidRPr="00B52BFE">
        <w:rPr>
          <w:rFonts w:cs="Arial"/>
          <w:b/>
          <w:bCs/>
          <w:sz w:val="20"/>
          <w:szCs w:val="20"/>
        </w:rPr>
        <w:t>-System: Zeitersparnis und Abfallvermeidung beim Dichtungswechsel</w:t>
      </w:r>
    </w:p>
    <w:p w14:paraId="5960DBA7" w14:textId="77777777" w:rsidR="00B52BFE" w:rsidRPr="00B52BFE" w:rsidRDefault="00B52BFE" w:rsidP="00B52BFE">
      <w:pPr>
        <w:spacing w:line="360" w:lineRule="auto"/>
        <w:rPr>
          <w:rFonts w:cs="Arial"/>
          <w:sz w:val="20"/>
          <w:szCs w:val="20"/>
        </w:rPr>
      </w:pPr>
      <w:r w:rsidRPr="00B52BFE">
        <w:rPr>
          <w:rFonts w:cs="Arial"/>
          <w:sz w:val="20"/>
          <w:szCs w:val="20"/>
        </w:rPr>
        <w:t xml:space="preserve">Mit einem neu entwickelten Klemmring für die besonders schnelle und einfache Montage und Demontage von Wellendichtungen der </w:t>
      </w:r>
      <w:proofErr w:type="spellStart"/>
      <w:r w:rsidRPr="00B52BFE">
        <w:rPr>
          <w:rFonts w:cs="Arial"/>
          <w:sz w:val="20"/>
          <w:szCs w:val="20"/>
        </w:rPr>
        <w:t>Radiamatic</w:t>
      </w:r>
      <w:proofErr w:type="spellEnd"/>
      <w:r w:rsidRPr="00B52BFE">
        <w:rPr>
          <w:rFonts w:cs="Arial"/>
          <w:sz w:val="20"/>
          <w:szCs w:val="20"/>
        </w:rPr>
        <w:t xml:space="preserve">® HTS II Serie setzt Freudenberg </w:t>
      </w:r>
      <w:proofErr w:type="spellStart"/>
      <w:r w:rsidRPr="00B52BFE">
        <w:rPr>
          <w:rFonts w:cs="Arial"/>
          <w:sz w:val="20"/>
          <w:szCs w:val="20"/>
        </w:rPr>
        <w:t>Sealing</w:t>
      </w:r>
      <w:proofErr w:type="spellEnd"/>
      <w:r w:rsidRPr="00B52BFE">
        <w:rPr>
          <w:rFonts w:cs="Arial"/>
          <w:sz w:val="20"/>
          <w:szCs w:val="20"/>
        </w:rPr>
        <w:t xml:space="preserve"> Technologies neue Maßstäbe in der Getränke- und Nahrungsmittelindustrie. Durch die smart entwickelte Konstruktion lässt sich ein kompletter Demontage- und Montagezyklus in wenigen Minuten durchführen. Die speziell angepasste Geometrie des Klemmrings sorgt dabei für einen sicheren Halt der Dichtung im Einbauraum und ermöglicht gleichzeitig das mühelose Abziehen des hochleistungsfähigen Dichtungselements. Ein weiterer Vorteil: Der Klemmring verbleibt im Einbauraum und muss nicht ersetzt werden. Zudem ist die anschließende Montage eines neuen Profilrings denkbar einfach. Das Starter-Kit umfasst einen neuen Klemmring sowie einen Profilring aus dem </w:t>
      </w:r>
      <w:proofErr w:type="spellStart"/>
      <w:r w:rsidRPr="00B52BFE">
        <w:rPr>
          <w:rFonts w:cs="Arial"/>
          <w:sz w:val="20"/>
          <w:szCs w:val="20"/>
        </w:rPr>
        <w:t>Radiamatic</w:t>
      </w:r>
      <w:proofErr w:type="spellEnd"/>
      <w:r w:rsidRPr="00B52BFE">
        <w:rPr>
          <w:rFonts w:cs="Arial"/>
          <w:sz w:val="20"/>
          <w:szCs w:val="20"/>
        </w:rPr>
        <w:t xml:space="preserve">® HTS II-Portfolio. Damit sind alle Einfach- und Doppellippenvarianten der HTS II-Reihe mit dem neuen </w:t>
      </w:r>
      <w:proofErr w:type="spellStart"/>
      <w:r w:rsidRPr="00B52BFE">
        <w:rPr>
          <w:rFonts w:cs="Arial"/>
          <w:sz w:val="20"/>
          <w:szCs w:val="20"/>
        </w:rPr>
        <w:t>SmartChange</w:t>
      </w:r>
      <w:proofErr w:type="spellEnd"/>
      <w:r w:rsidRPr="00B52BFE">
        <w:rPr>
          <w:rFonts w:cs="Arial"/>
          <w:sz w:val="20"/>
          <w:szCs w:val="20"/>
        </w:rPr>
        <w:t xml:space="preserve">-System erhältlich – einschließlich der </w:t>
      </w:r>
      <w:proofErr w:type="spellStart"/>
      <w:r w:rsidRPr="00B52BFE">
        <w:rPr>
          <w:rFonts w:cs="Arial"/>
          <w:sz w:val="20"/>
          <w:szCs w:val="20"/>
        </w:rPr>
        <w:t>Hygienic</w:t>
      </w:r>
      <w:proofErr w:type="spellEnd"/>
      <w:r w:rsidRPr="00B52BFE">
        <w:rPr>
          <w:rFonts w:cs="Arial"/>
          <w:sz w:val="20"/>
          <w:szCs w:val="20"/>
        </w:rPr>
        <w:t xml:space="preserve">-Design-Ausführung mit vorgesetzter Lippe, die eine einfache Reinigung mittels gängiger CIP- und SIP-Verfahren ermöglicht. </w:t>
      </w:r>
    </w:p>
    <w:p w14:paraId="73D76CCF" w14:textId="77777777" w:rsidR="00B52BFE" w:rsidRPr="00B52BFE" w:rsidRDefault="00B52BFE" w:rsidP="00B52BFE">
      <w:pPr>
        <w:spacing w:line="360" w:lineRule="auto"/>
        <w:rPr>
          <w:rFonts w:cs="Arial"/>
          <w:sz w:val="20"/>
          <w:szCs w:val="20"/>
        </w:rPr>
      </w:pPr>
    </w:p>
    <w:p w14:paraId="2A76248E" w14:textId="77777777" w:rsidR="00B52BFE" w:rsidRPr="00B52BFE" w:rsidRDefault="00B52BFE" w:rsidP="00B52BFE">
      <w:pPr>
        <w:spacing w:line="360" w:lineRule="auto"/>
        <w:rPr>
          <w:rFonts w:cs="Arial"/>
          <w:b/>
          <w:bCs/>
          <w:sz w:val="20"/>
          <w:szCs w:val="20"/>
        </w:rPr>
      </w:pPr>
      <w:r w:rsidRPr="00B52BFE">
        <w:rPr>
          <w:rFonts w:cs="Arial"/>
          <w:b/>
          <w:bCs/>
          <w:sz w:val="20"/>
          <w:szCs w:val="20"/>
        </w:rPr>
        <w:t>Hochleistungswerkstoffe: Optimale Dichtungsauslegung steigert Prozesseffizienz</w:t>
      </w:r>
    </w:p>
    <w:p w14:paraId="64604A77" w14:textId="3F1AE713" w:rsidR="002F0576" w:rsidRPr="00B52BFE" w:rsidRDefault="00B52BFE" w:rsidP="00BF4275">
      <w:pPr>
        <w:spacing w:line="360" w:lineRule="auto"/>
        <w:rPr>
          <w:rFonts w:cs="Arial"/>
          <w:sz w:val="20"/>
          <w:szCs w:val="20"/>
        </w:rPr>
      </w:pPr>
      <w:r w:rsidRPr="00B52BFE">
        <w:rPr>
          <w:rFonts w:cs="Arial"/>
          <w:sz w:val="20"/>
          <w:szCs w:val="20"/>
        </w:rPr>
        <w:t xml:space="preserve">Um alle nationalen und internationalen Richtlinien und Normen in der Getränke- und Nahrungsmittelindustrie zu erfüllen, ist exzellentes Werkstoff-Knowhow und höchste Fertigungspräzision erforderlich. Beides bieten die Experten von Freudenberg </w:t>
      </w:r>
      <w:proofErr w:type="spellStart"/>
      <w:r w:rsidRPr="00B52BFE">
        <w:rPr>
          <w:rFonts w:cs="Arial"/>
          <w:sz w:val="20"/>
          <w:szCs w:val="20"/>
        </w:rPr>
        <w:t>Sealing</w:t>
      </w:r>
      <w:proofErr w:type="spellEnd"/>
      <w:r w:rsidRPr="00B52BFE">
        <w:rPr>
          <w:rFonts w:cs="Arial"/>
          <w:sz w:val="20"/>
          <w:szCs w:val="20"/>
        </w:rPr>
        <w:t xml:space="preserve"> Technologies. Während der </w:t>
      </w:r>
      <w:proofErr w:type="spellStart"/>
      <w:r w:rsidRPr="00B52BFE">
        <w:rPr>
          <w:rFonts w:cs="Arial"/>
          <w:sz w:val="20"/>
          <w:szCs w:val="20"/>
        </w:rPr>
        <w:t>drinktec</w:t>
      </w:r>
      <w:proofErr w:type="spellEnd"/>
      <w:r w:rsidRPr="00B52BFE">
        <w:rPr>
          <w:rFonts w:cs="Arial"/>
          <w:sz w:val="20"/>
          <w:szCs w:val="20"/>
        </w:rPr>
        <w:t xml:space="preserve"> stellt das Unternehmen mit dem neu entwickelten „75 HNBR 641“ einen Dichtungswerkstoff vor, der die Voraussetzungen für FDA und EU 1935/2004 </w:t>
      </w:r>
      <w:r w:rsidRPr="00B52BFE">
        <w:rPr>
          <w:rFonts w:cs="Arial"/>
          <w:sz w:val="20"/>
          <w:szCs w:val="20"/>
        </w:rPr>
        <w:lastRenderedPageBreak/>
        <w:t xml:space="preserve">erfüllt. Die langlebigen Dichtungen sind deutlich widerstandsfähiger als herkömmliche HNBR-Verbindungen und weisen neben einer starken mechanischen Performance auch bei dynamischen Belastungen eine maximale Abriebbeständigkeit auf. Damit eignen sie sich ideal für den Einsatz in hygienischen Anwendungen. Beim Entwickeln neuer Fertigungsprozesse achtet das Weinheimer Unternehmen verstärkt auf eine optimierte Ressourceneffizienz und gibt diese positiven Effekte an seine Kunden weiter – beispielsweise durch einen längere Nutzungsdauer oder einen geringeren Materialverbrauch durch Wiederverwendung. Michael Littig, Senior Sales </w:t>
      </w:r>
      <w:proofErr w:type="spellStart"/>
      <w:r w:rsidRPr="00B52BFE">
        <w:rPr>
          <w:rFonts w:cs="Arial"/>
          <w:sz w:val="20"/>
          <w:szCs w:val="20"/>
        </w:rPr>
        <w:t>Director</w:t>
      </w:r>
      <w:proofErr w:type="spellEnd"/>
      <w:r w:rsidRPr="00B52BFE">
        <w:rPr>
          <w:rFonts w:cs="Arial"/>
          <w:sz w:val="20"/>
          <w:szCs w:val="20"/>
        </w:rPr>
        <w:t xml:space="preserve"> Europe bei Freudenberg </w:t>
      </w:r>
      <w:proofErr w:type="spellStart"/>
      <w:r w:rsidRPr="00B52BFE">
        <w:rPr>
          <w:rFonts w:cs="Arial"/>
          <w:sz w:val="20"/>
          <w:szCs w:val="20"/>
        </w:rPr>
        <w:t>Sealing</w:t>
      </w:r>
      <w:proofErr w:type="spellEnd"/>
      <w:r w:rsidRPr="00B52BFE">
        <w:rPr>
          <w:rFonts w:cs="Arial"/>
          <w:sz w:val="20"/>
          <w:szCs w:val="20"/>
        </w:rPr>
        <w:t xml:space="preserve"> Technologies, ist gespannt darauf, welche Dichtungs-</w:t>
      </w:r>
      <w:proofErr w:type="gramStart"/>
      <w:r w:rsidRPr="00B52BFE">
        <w:rPr>
          <w:rFonts w:cs="Arial"/>
          <w:sz w:val="20"/>
          <w:szCs w:val="20"/>
        </w:rPr>
        <w:t>Themen</w:t>
      </w:r>
      <w:proofErr w:type="gramEnd"/>
      <w:r w:rsidRPr="00B52BFE">
        <w:rPr>
          <w:rFonts w:cs="Arial"/>
          <w:sz w:val="20"/>
          <w:szCs w:val="20"/>
        </w:rPr>
        <w:t xml:space="preserve"> während der diesjährigen </w:t>
      </w:r>
      <w:proofErr w:type="spellStart"/>
      <w:r w:rsidRPr="00B52BFE">
        <w:rPr>
          <w:rFonts w:cs="Arial"/>
          <w:sz w:val="20"/>
          <w:szCs w:val="20"/>
        </w:rPr>
        <w:t>drinktec</w:t>
      </w:r>
      <w:proofErr w:type="spellEnd"/>
      <w:r w:rsidRPr="00B52BFE">
        <w:rPr>
          <w:rFonts w:cs="Arial"/>
          <w:sz w:val="20"/>
          <w:szCs w:val="20"/>
        </w:rPr>
        <w:t xml:space="preserve"> verstärkt nachgefragt werden. Er sagt: „Während der </w:t>
      </w:r>
      <w:proofErr w:type="spellStart"/>
      <w:r w:rsidRPr="00B52BFE">
        <w:rPr>
          <w:rFonts w:cs="Arial"/>
          <w:sz w:val="20"/>
          <w:szCs w:val="20"/>
        </w:rPr>
        <w:t>drinktec</w:t>
      </w:r>
      <w:proofErr w:type="spellEnd"/>
      <w:r w:rsidRPr="00B52BFE">
        <w:rPr>
          <w:rFonts w:cs="Arial"/>
          <w:sz w:val="20"/>
          <w:szCs w:val="20"/>
        </w:rPr>
        <w:t xml:space="preserve"> ist die geballte Freudenberg </w:t>
      </w:r>
      <w:proofErr w:type="spellStart"/>
      <w:r w:rsidRPr="00B52BFE">
        <w:rPr>
          <w:rFonts w:cs="Arial"/>
          <w:sz w:val="20"/>
          <w:szCs w:val="20"/>
        </w:rPr>
        <w:t>Sealing</w:t>
      </w:r>
      <w:proofErr w:type="spellEnd"/>
      <w:r w:rsidRPr="00B52BFE">
        <w:rPr>
          <w:rFonts w:cs="Arial"/>
          <w:sz w:val="20"/>
          <w:szCs w:val="20"/>
        </w:rPr>
        <w:t xml:space="preserve"> Technologies-Kompetenz vor Ort und wir freuen uns darauf, individuelle Anforderungen zu diskutieren und bestehende Netzwerke zu erweitern.“</w:t>
      </w:r>
      <w:r w:rsidR="0062619E" w:rsidRPr="00B52BFE">
        <w:rPr>
          <w:rFonts w:cs="Arial"/>
          <w:sz w:val="20"/>
          <w:szCs w:val="20"/>
        </w:rPr>
        <w:br w:type="page"/>
      </w:r>
    </w:p>
    <w:p w14:paraId="78951408" w14:textId="184FE19F" w:rsidR="00DC7ED5" w:rsidRPr="00D556B3" w:rsidRDefault="00DC7ED5" w:rsidP="00B27E28">
      <w:pPr>
        <w:autoSpaceDE w:val="0"/>
        <w:autoSpaceDN w:val="0"/>
        <w:adjustRightInd w:val="0"/>
        <w:spacing w:after="120" w:line="360" w:lineRule="auto"/>
        <w:jc w:val="center"/>
        <w:rPr>
          <w:rFonts w:cs="Arial"/>
          <w:color w:val="000000" w:themeColor="text1"/>
          <w:sz w:val="20"/>
          <w:szCs w:val="20"/>
        </w:rPr>
      </w:pPr>
      <w:r w:rsidRPr="00D556B3">
        <w:rPr>
          <w:rFonts w:cs="Arial"/>
          <w:color w:val="000000" w:themeColor="text1"/>
          <w:sz w:val="20"/>
          <w:szCs w:val="20"/>
        </w:rPr>
        <w:lastRenderedPageBreak/>
        <w:t>###</w:t>
      </w:r>
    </w:p>
    <w:p w14:paraId="7B02886B" w14:textId="77777777" w:rsidR="00FC7701" w:rsidRPr="00D556B3" w:rsidRDefault="00FC7701" w:rsidP="00AD216B">
      <w:pPr>
        <w:jc w:val="both"/>
        <w:rPr>
          <w:rFonts w:cs="Arial"/>
          <w:b/>
          <w:color w:val="000000"/>
          <w:sz w:val="18"/>
          <w:szCs w:val="18"/>
        </w:rPr>
      </w:pPr>
    </w:p>
    <w:p w14:paraId="2A6464E0" w14:textId="77777777" w:rsidR="00B52BFE" w:rsidRPr="008E7571" w:rsidRDefault="00B52BFE" w:rsidP="00B52BFE">
      <w:pPr>
        <w:rPr>
          <w:rFonts w:cs="Arial"/>
          <w:color w:val="000000" w:themeColor="text1"/>
          <w:sz w:val="18"/>
          <w:szCs w:val="18"/>
        </w:rPr>
      </w:pPr>
      <w:r w:rsidRPr="008E7571">
        <w:rPr>
          <w:rFonts w:cs="Arial"/>
          <w:b/>
          <w:bCs/>
          <w:color w:val="000000" w:themeColor="text1"/>
          <w:sz w:val="18"/>
          <w:szCs w:val="18"/>
        </w:rPr>
        <w:t xml:space="preserve">Über Freudenberg </w:t>
      </w:r>
      <w:proofErr w:type="spellStart"/>
      <w:r w:rsidRPr="008E7571">
        <w:rPr>
          <w:rFonts w:cs="Arial"/>
          <w:b/>
          <w:bCs/>
          <w:color w:val="000000" w:themeColor="text1"/>
          <w:sz w:val="18"/>
          <w:szCs w:val="18"/>
        </w:rPr>
        <w:t>Sealing</w:t>
      </w:r>
      <w:proofErr w:type="spellEnd"/>
      <w:r w:rsidRPr="008E7571">
        <w:rPr>
          <w:rFonts w:cs="Arial"/>
          <w:b/>
          <w:bCs/>
          <w:color w:val="000000" w:themeColor="text1"/>
          <w:sz w:val="18"/>
          <w:szCs w:val="18"/>
        </w:rPr>
        <w:t xml:space="preserve"> Technologies</w:t>
      </w:r>
      <w:r w:rsidRPr="008E7571">
        <w:rPr>
          <w:rFonts w:cs="Arial"/>
          <w:color w:val="000000" w:themeColor="text1"/>
          <w:sz w:val="18"/>
          <w:szCs w:val="18"/>
        </w:rPr>
        <w:t> </w:t>
      </w:r>
    </w:p>
    <w:p w14:paraId="687EBA6B" w14:textId="77777777" w:rsidR="00B52BFE" w:rsidRPr="008E7571" w:rsidRDefault="00B52BFE" w:rsidP="00B52BFE">
      <w:pPr>
        <w:rPr>
          <w:rFonts w:cs="Arial"/>
          <w:color w:val="000000" w:themeColor="text1"/>
          <w:sz w:val="18"/>
          <w:szCs w:val="18"/>
        </w:rPr>
      </w:pPr>
      <w:r w:rsidRPr="008E7571">
        <w:rPr>
          <w:rFonts w:cs="Arial"/>
          <w:color w:val="000000" w:themeColor="text1"/>
          <w:sz w:val="18"/>
          <w:szCs w:val="18"/>
        </w:rPr>
        <w:t xml:space="preserve">Freudenberg </w:t>
      </w:r>
      <w:proofErr w:type="spellStart"/>
      <w:r w:rsidRPr="008E7571">
        <w:rPr>
          <w:rFonts w:cs="Arial"/>
          <w:color w:val="000000" w:themeColor="text1"/>
          <w:sz w:val="18"/>
          <w:szCs w:val="18"/>
        </w:rPr>
        <w:t>Sealing</w:t>
      </w:r>
      <w:proofErr w:type="spellEnd"/>
      <w:r w:rsidRPr="008E7571">
        <w:rPr>
          <w:rFonts w:cs="Arial"/>
          <w:color w:val="000000" w:themeColor="text1"/>
          <w:sz w:val="18"/>
          <w:szCs w:val="18"/>
        </w:rPr>
        <w:t xml:space="preserve">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2024 erzielte Freudenberg </w:t>
      </w:r>
      <w:proofErr w:type="spellStart"/>
      <w:r w:rsidRPr="008E7571">
        <w:rPr>
          <w:rFonts w:cs="Arial"/>
          <w:color w:val="000000" w:themeColor="text1"/>
          <w:sz w:val="18"/>
          <w:szCs w:val="18"/>
        </w:rPr>
        <w:t>Sealing</w:t>
      </w:r>
      <w:proofErr w:type="spellEnd"/>
      <w:r w:rsidRPr="008E7571">
        <w:rPr>
          <w:rFonts w:cs="Arial"/>
          <w:color w:val="000000" w:themeColor="text1"/>
          <w:sz w:val="18"/>
          <w:szCs w:val="18"/>
        </w:rPr>
        <w:t xml:space="preserve"> Technologies einen Umsatz von rund 2,5 Milliarden Euro und beschäftigte zirka 13.000 Mitarbeitenden. Weitere Informationen unter </w:t>
      </w:r>
      <w:hyperlink r:id="rId11" w:tgtFrame="_blank" w:history="1">
        <w:r w:rsidRPr="008E7571">
          <w:rPr>
            <w:rStyle w:val="Hyperlink"/>
            <w:rFonts w:cs="Arial"/>
            <w:sz w:val="18"/>
            <w:szCs w:val="18"/>
          </w:rPr>
          <w:t>www.fst.com</w:t>
        </w:r>
      </w:hyperlink>
      <w:r w:rsidRPr="008E7571">
        <w:rPr>
          <w:rFonts w:cs="Arial"/>
          <w:color w:val="000000" w:themeColor="text1"/>
          <w:sz w:val="18"/>
          <w:szCs w:val="18"/>
        </w:rPr>
        <w:t>.  </w:t>
      </w:r>
    </w:p>
    <w:p w14:paraId="60C27AED" w14:textId="77777777" w:rsidR="00B52BFE" w:rsidRPr="008E7571" w:rsidRDefault="00B52BFE" w:rsidP="00B52BFE">
      <w:pPr>
        <w:rPr>
          <w:rFonts w:cs="Arial"/>
          <w:color w:val="000000" w:themeColor="text1"/>
          <w:sz w:val="18"/>
          <w:szCs w:val="18"/>
        </w:rPr>
      </w:pPr>
      <w:r w:rsidRPr="008E7571">
        <w:rPr>
          <w:rFonts w:cs="Arial"/>
          <w:color w:val="000000" w:themeColor="text1"/>
          <w:sz w:val="18"/>
          <w:szCs w:val="18"/>
        </w:rPr>
        <w:t> </w:t>
      </w:r>
    </w:p>
    <w:p w14:paraId="1FF2D10F" w14:textId="77777777" w:rsidR="00B52BFE" w:rsidRPr="008E7571" w:rsidRDefault="00B52BFE" w:rsidP="00B52BFE">
      <w:pPr>
        <w:rPr>
          <w:rFonts w:cs="Arial"/>
          <w:color w:val="000000" w:themeColor="text1"/>
          <w:sz w:val="18"/>
          <w:szCs w:val="18"/>
        </w:rPr>
      </w:pPr>
      <w:r w:rsidRPr="008E7571">
        <w:rPr>
          <w:rFonts w:cs="Arial"/>
          <w:color w:val="000000" w:themeColor="text1"/>
          <w:sz w:val="18"/>
          <w:szCs w:val="18"/>
        </w:rPr>
        <w:t>Das Unternehmen gehört zur weltweit tätigen Freudenberg-Gruppe, die mit den Geschäftsfeldern Dichtungs- und Schwingungstechnik, Vliesstoffe und Filtration, Haushaltsprodukte sowie Spezialitäten im Geschäftsjahr 2024 einen Umsatz von knapp 12 Milliarden Euro erwirtschaftete und in etwa 60 Ländern zirka 52.000 Mitarbeite</w:t>
      </w:r>
      <w:r>
        <w:rPr>
          <w:rFonts w:cs="Arial"/>
          <w:color w:val="000000" w:themeColor="text1"/>
          <w:sz w:val="18"/>
          <w:szCs w:val="18"/>
        </w:rPr>
        <w:t>nden</w:t>
      </w:r>
      <w:r w:rsidRPr="008E7571">
        <w:rPr>
          <w:rFonts w:cs="Arial"/>
          <w:color w:val="000000" w:themeColor="text1"/>
          <w:sz w:val="18"/>
          <w:szCs w:val="18"/>
        </w:rPr>
        <w:t xml:space="preserve"> beschäftigte. Weitere Informationen unter </w:t>
      </w:r>
      <w:hyperlink r:id="rId12" w:tgtFrame="_blank" w:history="1">
        <w:r w:rsidRPr="008E7571">
          <w:rPr>
            <w:rStyle w:val="Hyperlink"/>
            <w:rFonts w:cs="Arial"/>
            <w:sz w:val="18"/>
            <w:szCs w:val="18"/>
          </w:rPr>
          <w:t>www.freudenberg.com</w:t>
        </w:r>
      </w:hyperlink>
      <w:r w:rsidRPr="008E7571">
        <w:rPr>
          <w:rFonts w:cs="Arial"/>
          <w:color w:val="000000" w:themeColor="text1"/>
          <w:sz w:val="18"/>
          <w:szCs w:val="18"/>
        </w:rPr>
        <w:t>. </w:t>
      </w:r>
    </w:p>
    <w:p w14:paraId="33C44D1E" w14:textId="77777777" w:rsidR="009431E1" w:rsidRPr="00D556B3" w:rsidRDefault="009431E1" w:rsidP="009431E1">
      <w:pPr>
        <w:rPr>
          <w:b/>
          <w:color w:val="000000" w:themeColor="text1"/>
          <w:sz w:val="18"/>
          <w:szCs w:val="18"/>
        </w:rPr>
      </w:pPr>
    </w:p>
    <w:p w14:paraId="04661D0B" w14:textId="77777777" w:rsidR="00AD216B" w:rsidRPr="00D556B3" w:rsidRDefault="00AD216B" w:rsidP="009431E1">
      <w:pPr>
        <w:rPr>
          <w:b/>
          <w:color w:val="000000" w:themeColor="text1"/>
          <w:sz w:val="18"/>
          <w:szCs w:val="18"/>
        </w:rPr>
      </w:pPr>
    </w:p>
    <w:p w14:paraId="65317713" w14:textId="77777777" w:rsidR="005F7A00" w:rsidRPr="00D556B3" w:rsidRDefault="005F7A00" w:rsidP="009431E1">
      <w:pPr>
        <w:rPr>
          <w:b/>
          <w:color w:val="000000" w:themeColor="text1"/>
          <w:sz w:val="18"/>
          <w:szCs w:val="18"/>
        </w:rPr>
      </w:pPr>
    </w:p>
    <w:p w14:paraId="0CCF5291" w14:textId="4F9B59AE" w:rsidR="009431E1" w:rsidRPr="00D556B3" w:rsidRDefault="00B52BFE" w:rsidP="009431E1">
      <w:pPr>
        <w:rPr>
          <w:color w:val="000000" w:themeColor="text1"/>
          <w:sz w:val="18"/>
          <w:szCs w:val="18"/>
        </w:rPr>
      </w:pPr>
      <w:r w:rsidRPr="00D556B3">
        <w:rPr>
          <w:b/>
          <w:color w:val="000000" w:themeColor="text1"/>
          <w:sz w:val="18"/>
          <w:szCs w:val="18"/>
        </w:rPr>
        <w:t>K</w:t>
      </w:r>
      <w:r w:rsidR="002A4591" w:rsidRPr="00D556B3">
        <w:rPr>
          <w:b/>
          <w:color w:val="000000" w:themeColor="text1"/>
          <w:sz w:val="18"/>
          <w:szCs w:val="18"/>
        </w:rPr>
        <w:t>onta</w:t>
      </w:r>
      <w:r w:rsidRPr="00D556B3">
        <w:rPr>
          <w:b/>
          <w:color w:val="000000" w:themeColor="text1"/>
          <w:sz w:val="18"/>
          <w:szCs w:val="18"/>
        </w:rPr>
        <w:t>k</w:t>
      </w:r>
      <w:r w:rsidR="002A4591" w:rsidRPr="00D556B3">
        <w:rPr>
          <w:b/>
          <w:color w:val="000000" w:themeColor="text1"/>
          <w:sz w:val="18"/>
          <w:szCs w:val="18"/>
        </w:rPr>
        <w:t>t</w:t>
      </w:r>
    </w:p>
    <w:p w14:paraId="089F2FEA" w14:textId="77777777" w:rsidR="009431E1" w:rsidRPr="00D556B3" w:rsidRDefault="009431E1" w:rsidP="009431E1">
      <w:pPr>
        <w:rPr>
          <w:color w:val="000000" w:themeColor="text1"/>
          <w:sz w:val="18"/>
          <w:szCs w:val="18"/>
        </w:rPr>
      </w:pPr>
      <w:r w:rsidRPr="00D556B3">
        <w:rPr>
          <w:color w:val="000000" w:themeColor="text1"/>
          <w:sz w:val="18"/>
          <w:szCs w:val="18"/>
        </w:rPr>
        <w:t xml:space="preserve">Freudenberg </w:t>
      </w:r>
      <w:proofErr w:type="spellStart"/>
      <w:r w:rsidRPr="00D556B3">
        <w:rPr>
          <w:color w:val="000000" w:themeColor="text1"/>
          <w:sz w:val="18"/>
          <w:szCs w:val="18"/>
        </w:rPr>
        <w:t>Sealing</w:t>
      </w:r>
      <w:proofErr w:type="spellEnd"/>
      <w:r w:rsidRPr="00D556B3">
        <w:rPr>
          <w:color w:val="000000" w:themeColor="text1"/>
          <w:sz w:val="18"/>
          <w:szCs w:val="18"/>
        </w:rPr>
        <w:t xml:space="preserve"> Technologies</w:t>
      </w:r>
    </w:p>
    <w:p w14:paraId="5DFDD010" w14:textId="2570F56E" w:rsidR="009431E1" w:rsidRPr="00D556B3" w:rsidRDefault="00D10775" w:rsidP="009431E1">
      <w:pPr>
        <w:rPr>
          <w:color w:val="000000" w:themeColor="text1"/>
          <w:sz w:val="18"/>
          <w:szCs w:val="18"/>
        </w:rPr>
      </w:pPr>
      <w:r w:rsidRPr="00D556B3">
        <w:rPr>
          <w:color w:val="000000" w:themeColor="text1"/>
          <w:sz w:val="18"/>
          <w:szCs w:val="18"/>
        </w:rPr>
        <w:t>Michelle Kl</w:t>
      </w:r>
      <w:r w:rsidR="008F1662" w:rsidRPr="00D556B3">
        <w:rPr>
          <w:color w:val="000000" w:themeColor="text1"/>
          <w:sz w:val="18"/>
          <w:szCs w:val="18"/>
        </w:rPr>
        <w:t>ö</w:t>
      </w:r>
      <w:r w:rsidRPr="00D556B3">
        <w:rPr>
          <w:color w:val="000000" w:themeColor="text1"/>
          <w:sz w:val="18"/>
          <w:szCs w:val="18"/>
        </w:rPr>
        <w:t>ss</w:t>
      </w:r>
    </w:p>
    <w:p w14:paraId="6D23EE85" w14:textId="4A4FD89A" w:rsidR="009431E1" w:rsidRPr="00D556B3" w:rsidRDefault="00B52BFE" w:rsidP="009431E1">
      <w:pPr>
        <w:rPr>
          <w:color w:val="000000" w:themeColor="text1"/>
          <w:sz w:val="18"/>
          <w:szCs w:val="18"/>
          <w:lang w:val="it-IT"/>
        </w:rPr>
      </w:pPr>
      <w:proofErr w:type="spellStart"/>
      <w:r w:rsidRPr="00D556B3">
        <w:rPr>
          <w:color w:val="000000" w:themeColor="text1"/>
          <w:sz w:val="18"/>
          <w:szCs w:val="18"/>
          <w:lang w:val="it-IT"/>
        </w:rPr>
        <w:t>Telefon</w:t>
      </w:r>
      <w:proofErr w:type="spellEnd"/>
      <w:r w:rsidR="009431E1" w:rsidRPr="00D556B3">
        <w:rPr>
          <w:color w:val="000000" w:themeColor="text1"/>
          <w:sz w:val="18"/>
          <w:szCs w:val="18"/>
          <w:lang w:val="it-IT"/>
        </w:rPr>
        <w:t xml:space="preserve">: +49 6201 960 </w:t>
      </w:r>
      <w:r w:rsidR="002142DD" w:rsidRPr="00D556B3">
        <w:rPr>
          <w:color w:val="000000" w:themeColor="text1"/>
          <w:sz w:val="18"/>
          <w:szCs w:val="18"/>
          <w:lang w:val="it-IT"/>
        </w:rPr>
        <w:t>5379</w:t>
      </w:r>
    </w:p>
    <w:p w14:paraId="1682560F" w14:textId="47589FD3" w:rsidR="009431E1" w:rsidRPr="00B52BFE" w:rsidRDefault="00AA4A05" w:rsidP="009431E1">
      <w:pPr>
        <w:rPr>
          <w:color w:val="000000" w:themeColor="text1"/>
          <w:sz w:val="18"/>
          <w:szCs w:val="18"/>
          <w:lang w:val="it-IT"/>
        </w:rPr>
      </w:pPr>
      <w:r w:rsidRPr="00B52BFE">
        <w:rPr>
          <w:color w:val="000000" w:themeColor="text1"/>
          <w:sz w:val="18"/>
          <w:szCs w:val="18"/>
          <w:lang w:val="it-IT"/>
        </w:rPr>
        <w:t>E</w:t>
      </w:r>
      <w:r w:rsidR="00B52BFE" w:rsidRPr="00B52BFE">
        <w:rPr>
          <w:color w:val="000000" w:themeColor="text1"/>
          <w:sz w:val="18"/>
          <w:szCs w:val="18"/>
          <w:lang w:val="it-IT"/>
        </w:rPr>
        <w:t>-M</w:t>
      </w:r>
      <w:r w:rsidR="009431E1" w:rsidRPr="00B52BFE">
        <w:rPr>
          <w:color w:val="000000" w:themeColor="text1"/>
          <w:sz w:val="18"/>
          <w:szCs w:val="18"/>
          <w:lang w:val="it-IT"/>
        </w:rPr>
        <w:t xml:space="preserve">ail: </w:t>
      </w:r>
      <w:r w:rsidR="00D10775" w:rsidRPr="00B52BFE">
        <w:rPr>
          <w:color w:val="000000" w:themeColor="text1"/>
          <w:sz w:val="18"/>
          <w:szCs w:val="18"/>
          <w:lang w:val="it-IT"/>
        </w:rPr>
        <w:t>michelle</w:t>
      </w:r>
      <w:r w:rsidR="00236CE6" w:rsidRPr="00B52BFE">
        <w:rPr>
          <w:color w:val="000000" w:themeColor="text1"/>
          <w:sz w:val="18"/>
          <w:szCs w:val="18"/>
          <w:lang w:val="it-IT"/>
        </w:rPr>
        <w:t>.</w:t>
      </w:r>
      <w:r w:rsidR="00D10775" w:rsidRPr="00B52BFE">
        <w:rPr>
          <w:color w:val="000000" w:themeColor="text1"/>
          <w:sz w:val="18"/>
          <w:szCs w:val="18"/>
          <w:lang w:val="it-IT"/>
        </w:rPr>
        <w:t>kloess</w:t>
      </w:r>
      <w:r w:rsidR="009431E1" w:rsidRPr="00B52BFE">
        <w:rPr>
          <w:color w:val="000000" w:themeColor="text1"/>
          <w:sz w:val="18"/>
          <w:szCs w:val="18"/>
          <w:lang w:val="it-IT"/>
        </w:rPr>
        <w:t>@fst.com</w:t>
      </w:r>
    </w:p>
    <w:p w14:paraId="212C4D1A" w14:textId="77777777" w:rsidR="009431E1" w:rsidRPr="00B52BFE" w:rsidRDefault="009431E1" w:rsidP="009431E1">
      <w:pPr>
        <w:rPr>
          <w:rStyle w:val="Hyperlink"/>
          <w:color w:val="000000" w:themeColor="text1"/>
          <w:sz w:val="18"/>
          <w:szCs w:val="18"/>
          <w:lang w:val="it-IT"/>
        </w:rPr>
      </w:pPr>
    </w:p>
    <w:p w14:paraId="76D4B49A" w14:textId="1D98940C" w:rsidR="009F25A7" w:rsidRDefault="009F25A7" w:rsidP="009F25A7">
      <w:pPr>
        <w:rPr>
          <w:rStyle w:val="Hyperlink"/>
          <w:sz w:val="18"/>
          <w:szCs w:val="18"/>
          <w:lang w:val="it-IT"/>
        </w:rPr>
      </w:pPr>
      <w:hyperlink r:id="rId13" w:history="1">
        <w:r w:rsidRPr="00D556B3">
          <w:rPr>
            <w:rStyle w:val="Hyperlink"/>
            <w:sz w:val="18"/>
            <w:szCs w:val="18"/>
            <w:lang w:val="it-IT"/>
          </w:rPr>
          <w:t>www.fst.com</w:t>
        </w:r>
      </w:hyperlink>
      <w:r w:rsidRPr="00D556B3">
        <w:rPr>
          <w:color w:val="0000FF" w:themeColor="hyperlink"/>
          <w:sz w:val="18"/>
          <w:szCs w:val="18"/>
          <w:lang w:val="it-IT"/>
        </w:rPr>
        <w:br/>
      </w:r>
      <w:r w:rsidR="00D556B3" w:rsidRPr="00706BC5">
        <w:rPr>
          <w:rStyle w:val="Hyperlink"/>
          <w:sz w:val="18"/>
          <w:szCs w:val="18"/>
          <w:lang w:val="it-IT"/>
        </w:rPr>
        <w:t>www.youtube.com/freudenbergsealing</w:t>
      </w:r>
      <w:del w:id="0" w:author="Kloess, Michelle" w:date="2025-08-25T09:54:00Z" w16du:dateUtc="2025-08-25T07:54:00Z">
        <w:r w:rsidR="00D556B3" w:rsidRPr="00D556B3" w:rsidDel="00D556B3">
          <w:rPr>
            <w:rStyle w:val="Hyperlink"/>
            <w:sz w:val="18"/>
            <w:szCs w:val="18"/>
            <w:lang w:val="it-IT"/>
            <w:rPrChange w:id="1" w:author="Kloess, Michelle" w:date="2025-08-25T09:54:00Z" w16du:dateUtc="2025-08-25T07:54:00Z">
              <w:rPr>
                <w:rStyle w:val="Hyperlink"/>
                <w:sz w:val="18"/>
                <w:szCs w:val="18"/>
              </w:rPr>
            </w:rPrChange>
          </w:rPr>
          <w:delText xml:space="preserve"> </w:delText>
        </w:r>
      </w:del>
    </w:p>
    <w:p w14:paraId="08F82245" w14:textId="18CFC787" w:rsidR="00D556B3" w:rsidRDefault="00D556B3" w:rsidP="009F25A7">
      <w:pPr>
        <w:rPr>
          <w:rStyle w:val="Hyperlink"/>
          <w:sz w:val="18"/>
          <w:szCs w:val="18"/>
          <w:lang w:val="it-IT"/>
        </w:rPr>
      </w:pPr>
      <w:hyperlink r:id="rId14" w:history="1">
        <w:r w:rsidRPr="00E70614">
          <w:rPr>
            <w:rStyle w:val="Hyperlink"/>
            <w:sz w:val="18"/>
            <w:szCs w:val="18"/>
            <w:lang w:val="it-IT"/>
          </w:rPr>
          <w:t>www.fst.de</w:t>
        </w:r>
      </w:hyperlink>
      <w:r>
        <w:rPr>
          <w:rStyle w:val="Hyperlink"/>
          <w:sz w:val="18"/>
          <w:szCs w:val="18"/>
          <w:lang w:val="it-IT"/>
        </w:rPr>
        <w:t xml:space="preserve"> </w:t>
      </w:r>
    </w:p>
    <w:p w14:paraId="4CFE5194" w14:textId="77777777" w:rsidR="00D556B3" w:rsidRPr="00D556B3" w:rsidRDefault="00D556B3" w:rsidP="009F25A7">
      <w:pPr>
        <w:rPr>
          <w:rStyle w:val="Hyperlink"/>
          <w:lang w:val="it-IT"/>
        </w:rPr>
      </w:pPr>
    </w:p>
    <w:p w14:paraId="0E1EF42E" w14:textId="77777777" w:rsidR="00765BB2" w:rsidRPr="00D556B3" w:rsidRDefault="00765BB2" w:rsidP="009F25A7">
      <w:pPr>
        <w:autoSpaceDE w:val="0"/>
        <w:autoSpaceDN w:val="0"/>
        <w:adjustRightInd w:val="0"/>
        <w:spacing w:after="120" w:line="360" w:lineRule="auto"/>
        <w:rPr>
          <w:rStyle w:val="Hyperlink"/>
          <w:sz w:val="18"/>
          <w:szCs w:val="18"/>
          <w:lang w:val="en-US"/>
        </w:rPr>
      </w:pPr>
    </w:p>
    <w:p w14:paraId="4DEE7674" w14:textId="71F07194" w:rsidR="00A73C5F" w:rsidRPr="00D556B3" w:rsidRDefault="00A73C5F" w:rsidP="00C72279">
      <w:pPr>
        <w:rPr>
          <w:sz w:val="18"/>
          <w:szCs w:val="18"/>
          <w:lang w:val="en-US"/>
        </w:rPr>
      </w:pPr>
    </w:p>
    <w:sectPr w:rsidR="00A73C5F" w:rsidRPr="00D556B3" w:rsidSect="008406AC">
      <w:headerReference w:type="default" r:id="rId15"/>
      <w:footerReference w:type="default" r:id="rId16"/>
      <w:headerReference w:type="first" r:id="rId17"/>
      <w:footerReference w:type="first" r:id="rId18"/>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F503B" w14:textId="77777777" w:rsidR="00C906DD" w:rsidRDefault="00C906DD" w:rsidP="00433D12">
      <w:r>
        <w:separator/>
      </w:r>
    </w:p>
  </w:endnote>
  <w:endnote w:type="continuationSeparator" w:id="0">
    <w:p w14:paraId="1C2D0150" w14:textId="77777777" w:rsidR="00C906DD" w:rsidRDefault="00C906DD" w:rsidP="00433D12">
      <w:r>
        <w:continuationSeparator/>
      </w:r>
    </w:p>
  </w:endnote>
  <w:endnote w:type="continuationNotice" w:id="1">
    <w:p w14:paraId="38C750B7" w14:textId="77777777" w:rsidR="00C906DD" w:rsidRDefault="00C906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panose1 w:val="020B0604020202020204"/>
    <w:charset w:val="00"/>
    <w:family w:val="auto"/>
    <w:pitch w:val="variable"/>
    <w:sig w:usb0="00000003" w:usb1="00000000" w:usb2="00000000" w:usb3="00000000" w:csb0="00000001" w:csb1="00000000"/>
  </w:font>
  <w:font w:name="MinionPro-Regular">
    <w:altName w:val="Calibri"/>
    <w:panose1 w:val="020B0604020202020204"/>
    <w:charset w:val="4D"/>
    <w:family w:val="auto"/>
    <w:notTrueType/>
    <w:pitch w:val="default"/>
    <w:sig w:usb0="00000003" w:usb1="00000000" w:usb2="00000000" w:usb3="00000000" w:csb0="00000001" w:csb1="00000000"/>
  </w:font>
  <w:font w:name="Bliss-Medium">
    <w:panose1 w:val="020B0604020202020204"/>
    <w:charset w:val="00"/>
    <w:family w:val="auto"/>
    <w:pitch w:val="variable"/>
    <w:sig w:usb0="00000003" w:usb1="00000000" w:usb2="00000000" w:usb3="00000000" w:csb0="00000001" w:csb1="00000000"/>
  </w:font>
  <w:font w:name="TheSans-B3Light">
    <w:altName w:val="TheSans B3 Light"/>
    <w:panose1 w:val="020B0604020202020204"/>
    <w:charset w:val="4D"/>
    <w:family w:val="auto"/>
    <w:notTrueType/>
    <w:pitch w:val="default"/>
    <w:sig w:usb0="00000003" w:usb1="00000000" w:usb2="00000000" w:usb3="00000000" w:csb0="00000001" w:csb1="00000000"/>
  </w:font>
  <w:font w:name="TheSans-B6SemiBold">
    <w:altName w:val="TheSans B6 SemiBold"/>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428F4" w14:textId="00D1E842" w:rsidR="007937D2" w:rsidRDefault="007937D2">
    <w:pPr>
      <w:pStyle w:val="Fuzeile"/>
    </w:pPr>
    <w:r>
      <w:rPr>
        <w:noProof/>
        <w:lang w:val="en-US" w:eastAsia="zh-CN"/>
      </w:rPr>
      <mc:AlternateContent>
        <mc:Choice Requires="wps">
          <w:drawing>
            <wp:anchor distT="0" distB="0" distL="114300" distR="114300" simplePos="0" relativeHeight="251658241"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8DCA" w14:textId="344C7B53" w:rsidR="007937D2" w:rsidRDefault="007937D2">
    <w:pPr>
      <w:pStyle w:val="Fuzeile"/>
    </w:pPr>
    <w:r>
      <w:rPr>
        <w:noProof/>
        <w:lang w:val="en-US" w:eastAsia="zh-CN"/>
      </w:rPr>
      <mc:AlternateContent>
        <mc:Choice Requires="wps">
          <w:drawing>
            <wp:anchor distT="0" distB="0" distL="114300" distR="114300" simplePos="0" relativeHeight="251658242"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8" type="#_x0000_t202" alt="{&quot;HashCode&quot;:862305823,&quot;Height&quot;:842.0,&quot;Width&quot;:595.0,&quot;Placement&quot;:&quot;Footer&quot;,&quot;Index&quot;:&quot;FirstPage&quot;,&quot;Section&quot;:1,&quot;Top&quot;:0.0,&quot;Left&quot;:0.0}" style="position:absolute;margin-left:0;margin-top:806pt;width:595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7F0B0" w14:textId="77777777" w:rsidR="00C906DD" w:rsidRDefault="00C906DD" w:rsidP="00433D12">
      <w:r>
        <w:separator/>
      </w:r>
    </w:p>
  </w:footnote>
  <w:footnote w:type="continuationSeparator" w:id="0">
    <w:p w14:paraId="32197434" w14:textId="77777777" w:rsidR="00C906DD" w:rsidRDefault="00C906DD" w:rsidP="00433D12">
      <w:r>
        <w:continuationSeparator/>
      </w:r>
    </w:p>
  </w:footnote>
  <w:footnote w:type="continuationNotice" w:id="1">
    <w:p w14:paraId="2CE8B365" w14:textId="77777777" w:rsidR="00C906DD" w:rsidRDefault="00C906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DF577" w14:textId="77777777" w:rsidR="007E4B12" w:rsidRDefault="007E4B12">
    <w:pPr>
      <w:pStyle w:val="Kopfzeile"/>
    </w:pPr>
  </w:p>
  <w:p w14:paraId="783EA7AD" w14:textId="77777777" w:rsidR="007E4B12" w:rsidRDefault="007E4B12">
    <w:pPr>
      <w:pStyle w:val="Kopfzeile"/>
    </w:pPr>
    <w:r>
      <w:rPr>
        <w:noProof/>
        <w:lang w:val="en-US" w:eastAsia="zh-CN"/>
      </w:rPr>
      <mc:AlternateContent>
        <mc:Choice Requires="wps">
          <w:drawing>
            <wp:anchor distT="45720" distB="45720" distL="114300" distR="114300" simplePos="0" relativeHeight="25165824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9C166" w14:textId="417B3AF4" w:rsidR="007E4B12" w:rsidRDefault="007E4B12">
    <w:pPr>
      <w:pStyle w:val="Kopfzeile"/>
    </w:pPr>
    <w:r>
      <w:rPr>
        <w:noProof/>
        <w:lang w:eastAsia="de-DE"/>
      </w:rPr>
      <w:t xml:space="preserve"> </w:t>
    </w:r>
  </w:p>
  <w:p w14:paraId="2E6D64FC" w14:textId="6749CA5D" w:rsidR="007E4B12" w:rsidRDefault="007E4B12" w:rsidP="00475124">
    <w:pPr>
      <w:pStyle w:val="Kopfzeile"/>
      <w:tabs>
        <w:tab w:val="clear" w:pos="4536"/>
        <w:tab w:val="clear" w:pos="9072"/>
        <w:tab w:val="left" w:pos="953"/>
        <w:tab w:val="left" w:pos="1980"/>
      </w:tabs>
    </w:pPr>
    <w:r>
      <w:tab/>
    </w:r>
    <w:r>
      <w:tab/>
    </w:r>
  </w:p>
  <w:p w14:paraId="35C7E5FF" w14:textId="2F917A3C" w:rsidR="007E4B12" w:rsidRDefault="00336000" w:rsidP="00C03261">
    <w:pPr>
      <w:pStyle w:val="Kopfzeile"/>
      <w:tabs>
        <w:tab w:val="clear" w:pos="4536"/>
        <w:tab w:val="clear" w:pos="9072"/>
        <w:tab w:val="left" w:pos="2400"/>
        <w:tab w:val="center" w:pos="3543"/>
      </w:tabs>
    </w:pPr>
    <w:r>
      <w:rPr>
        <w:noProof/>
      </w:rPr>
      <w:drawing>
        <wp:anchor distT="0" distB="0" distL="114300" distR="114300" simplePos="0" relativeHeight="251658243" behindDoc="0" locked="0" layoutInCell="1" allowOverlap="1" wp14:anchorId="1C5253BF" wp14:editId="5EFACECE">
          <wp:simplePos x="0" y="0"/>
          <wp:positionH relativeFrom="margin">
            <wp:posOffset>0</wp:posOffset>
          </wp:positionH>
          <wp:positionV relativeFrom="paragraph">
            <wp:posOffset>129540</wp:posOffset>
          </wp:positionV>
          <wp:extent cx="6505200" cy="410400"/>
          <wp:effectExtent l="0" t="0" r="0" b="8890"/>
          <wp:wrapNone/>
          <wp:docPr id="1637408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B12">
      <w:tab/>
    </w:r>
    <w:r w:rsidR="007E4B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BB1DAF"/>
    <w:multiLevelType w:val="hybridMultilevel"/>
    <w:tmpl w:val="253AA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FD444C"/>
    <w:multiLevelType w:val="multilevel"/>
    <w:tmpl w:val="B85A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2748">
    <w:abstractNumId w:val="10"/>
  </w:num>
  <w:num w:numId="2" w16cid:durableId="1455292638">
    <w:abstractNumId w:val="8"/>
  </w:num>
  <w:num w:numId="3" w16cid:durableId="1469783832">
    <w:abstractNumId w:val="7"/>
  </w:num>
  <w:num w:numId="4" w16cid:durableId="116722930">
    <w:abstractNumId w:val="6"/>
  </w:num>
  <w:num w:numId="5" w16cid:durableId="1347902321">
    <w:abstractNumId w:val="5"/>
  </w:num>
  <w:num w:numId="6" w16cid:durableId="873225519">
    <w:abstractNumId w:val="9"/>
  </w:num>
  <w:num w:numId="7" w16cid:durableId="52658010">
    <w:abstractNumId w:val="4"/>
  </w:num>
  <w:num w:numId="8" w16cid:durableId="672342534">
    <w:abstractNumId w:val="3"/>
  </w:num>
  <w:num w:numId="9" w16cid:durableId="2116828546">
    <w:abstractNumId w:val="2"/>
  </w:num>
  <w:num w:numId="10" w16cid:durableId="135463068">
    <w:abstractNumId w:val="1"/>
  </w:num>
  <w:num w:numId="11" w16cid:durableId="610359853">
    <w:abstractNumId w:val="0"/>
  </w:num>
  <w:num w:numId="12" w16cid:durableId="2051950499">
    <w:abstractNumId w:val="11"/>
  </w:num>
  <w:num w:numId="13" w16cid:durableId="294260867">
    <w:abstractNumId w:val="15"/>
  </w:num>
  <w:num w:numId="14" w16cid:durableId="28146856">
    <w:abstractNumId w:val="14"/>
  </w:num>
  <w:num w:numId="15" w16cid:durableId="1206139607">
    <w:abstractNumId w:val="12"/>
  </w:num>
  <w:num w:numId="16" w16cid:durableId="18128470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loess, Michelle">
    <w15:presenceInfo w15:providerId="AD" w15:userId="S::Michelle.Kloess@fst.com::fce847a6-e834-4aa3-82dc-5b897eb9c7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337E"/>
    <w:rsid w:val="00004BAD"/>
    <w:rsid w:val="00007588"/>
    <w:rsid w:val="00011314"/>
    <w:rsid w:val="00011811"/>
    <w:rsid w:val="00013264"/>
    <w:rsid w:val="00017867"/>
    <w:rsid w:val="000262B4"/>
    <w:rsid w:val="00035141"/>
    <w:rsid w:val="00035E03"/>
    <w:rsid w:val="00035E3E"/>
    <w:rsid w:val="00035F19"/>
    <w:rsid w:val="000366DD"/>
    <w:rsid w:val="000373DD"/>
    <w:rsid w:val="00037D6F"/>
    <w:rsid w:val="000402AD"/>
    <w:rsid w:val="00043551"/>
    <w:rsid w:val="00043C89"/>
    <w:rsid w:val="00044526"/>
    <w:rsid w:val="000455B0"/>
    <w:rsid w:val="000463F2"/>
    <w:rsid w:val="0004665F"/>
    <w:rsid w:val="00053F60"/>
    <w:rsid w:val="00061F3D"/>
    <w:rsid w:val="0006380C"/>
    <w:rsid w:val="00063A01"/>
    <w:rsid w:val="00064310"/>
    <w:rsid w:val="0006518E"/>
    <w:rsid w:val="00065F87"/>
    <w:rsid w:val="000663BA"/>
    <w:rsid w:val="0006757F"/>
    <w:rsid w:val="00070D94"/>
    <w:rsid w:val="000720FA"/>
    <w:rsid w:val="0007350B"/>
    <w:rsid w:val="00077028"/>
    <w:rsid w:val="0007753A"/>
    <w:rsid w:val="0007798E"/>
    <w:rsid w:val="00081350"/>
    <w:rsid w:val="000814B0"/>
    <w:rsid w:val="000834DC"/>
    <w:rsid w:val="000835F5"/>
    <w:rsid w:val="00084593"/>
    <w:rsid w:val="00085358"/>
    <w:rsid w:val="0008538E"/>
    <w:rsid w:val="00086607"/>
    <w:rsid w:val="00090181"/>
    <w:rsid w:val="000910AD"/>
    <w:rsid w:val="000932AE"/>
    <w:rsid w:val="000952B6"/>
    <w:rsid w:val="00095347"/>
    <w:rsid w:val="0009610B"/>
    <w:rsid w:val="000A280C"/>
    <w:rsid w:val="000A4C68"/>
    <w:rsid w:val="000A4DF2"/>
    <w:rsid w:val="000A6BCD"/>
    <w:rsid w:val="000A6D7C"/>
    <w:rsid w:val="000A700E"/>
    <w:rsid w:val="000A749C"/>
    <w:rsid w:val="000A7AC2"/>
    <w:rsid w:val="000B2292"/>
    <w:rsid w:val="000B2D9E"/>
    <w:rsid w:val="000C0D50"/>
    <w:rsid w:val="000C4019"/>
    <w:rsid w:val="000C67D4"/>
    <w:rsid w:val="000C7A6E"/>
    <w:rsid w:val="000D2CD5"/>
    <w:rsid w:val="000D2F84"/>
    <w:rsid w:val="000D3010"/>
    <w:rsid w:val="000D43C3"/>
    <w:rsid w:val="000D476D"/>
    <w:rsid w:val="000D56C4"/>
    <w:rsid w:val="000D6E63"/>
    <w:rsid w:val="000D7741"/>
    <w:rsid w:val="000E2413"/>
    <w:rsid w:val="000E25AA"/>
    <w:rsid w:val="000E398C"/>
    <w:rsid w:val="000E4A5C"/>
    <w:rsid w:val="000E52D0"/>
    <w:rsid w:val="000E6577"/>
    <w:rsid w:val="000F0C0F"/>
    <w:rsid w:val="000F14D5"/>
    <w:rsid w:val="000F65F1"/>
    <w:rsid w:val="000F65F6"/>
    <w:rsid w:val="00101CCC"/>
    <w:rsid w:val="00102465"/>
    <w:rsid w:val="00102707"/>
    <w:rsid w:val="00102D99"/>
    <w:rsid w:val="00104206"/>
    <w:rsid w:val="001063B4"/>
    <w:rsid w:val="00107BFA"/>
    <w:rsid w:val="001106D5"/>
    <w:rsid w:val="00111611"/>
    <w:rsid w:val="00111F6D"/>
    <w:rsid w:val="00113214"/>
    <w:rsid w:val="001135B6"/>
    <w:rsid w:val="001147E9"/>
    <w:rsid w:val="00115D47"/>
    <w:rsid w:val="001206EA"/>
    <w:rsid w:val="00122B74"/>
    <w:rsid w:val="001238B0"/>
    <w:rsid w:val="0012410F"/>
    <w:rsid w:val="0012443E"/>
    <w:rsid w:val="00130F67"/>
    <w:rsid w:val="0013120E"/>
    <w:rsid w:val="001354C7"/>
    <w:rsid w:val="0013743A"/>
    <w:rsid w:val="00142B1D"/>
    <w:rsid w:val="001451F2"/>
    <w:rsid w:val="00147504"/>
    <w:rsid w:val="00153AE6"/>
    <w:rsid w:val="00153DEB"/>
    <w:rsid w:val="0015625B"/>
    <w:rsid w:val="00156A04"/>
    <w:rsid w:val="00156FD7"/>
    <w:rsid w:val="00160D20"/>
    <w:rsid w:val="00161FE9"/>
    <w:rsid w:val="00165238"/>
    <w:rsid w:val="0016618F"/>
    <w:rsid w:val="0016687B"/>
    <w:rsid w:val="001670E6"/>
    <w:rsid w:val="00167FF4"/>
    <w:rsid w:val="00170528"/>
    <w:rsid w:val="00182ED9"/>
    <w:rsid w:val="00184513"/>
    <w:rsid w:val="001845BE"/>
    <w:rsid w:val="00185E48"/>
    <w:rsid w:val="00186200"/>
    <w:rsid w:val="00186CB1"/>
    <w:rsid w:val="00186EBA"/>
    <w:rsid w:val="00187E09"/>
    <w:rsid w:val="00192CF7"/>
    <w:rsid w:val="00192ECC"/>
    <w:rsid w:val="0019672C"/>
    <w:rsid w:val="00197E12"/>
    <w:rsid w:val="001A0C4C"/>
    <w:rsid w:val="001A6F12"/>
    <w:rsid w:val="001B09DF"/>
    <w:rsid w:val="001B0B98"/>
    <w:rsid w:val="001B41FF"/>
    <w:rsid w:val="001B43E7"/>
    <w:rsid w:val="001B5464"/>
    <w:rsid w:val="001B6258"/>
    <w:rsid w:val="001B6D62"/>
    <w:rsid w:val="001B7EA0"/>
    <w:rsid w:val="001C178F"/>
    <w:rsid w:val="001C1DB8"/>
    <w:rsid w:val="001C23FA"/>
    <w:rsid w:val="001C26BF"/>
    <w:rsid w:val="001C2C50"/>
    <w:rsid w:val="001C67B8"/>
    <w:rsid w:val="001C7036"/>
    <w:rsid w:val="001D0E59"/>
    <w:rsid w:val="001D69C4"/>
    <w:rsid w:val="001D70A9"/>
    <w:rsid w:val="001D7D0C"/>
    <w:rsid w:val="001E1A82"/>
    <w:rsid w:val="001E1FD4"/>
    <w:rsid w:val="001F1079"/>
    <w:rsid w:val="001F202F"/>
    <w:rsid w:val="001F2A7B"/>
    <w:rsid w:val="001F4D2F"/>
    <w:rsid w:val="001F6AC2"/>
    <w:rsid w:val="001F71C5"/>
    <w:rsid w:val="00200236"/>
    <w:rsid w:val="002019FA"/>
    <w:rsid w:val="00202000"/>
    <w:rsid w:val="002025D0"/>
    <w:rsid w:val="00204C8B"/>
    <w:rsid w:val="0020783A"/>
    <w:rsid w:val="00210674"/>
    <w:rsid w:val="0021221C"/>
    <w:rsid w:val="002142DD"/>
    <w:rsid w:val="00215112"/>
    <w:rsid w:val="00220A57"/>
    <w:rsid w:val="00222240"/>
    <w:rsid w:val="0022226F"/>
    <w:rsid w:val="002269E1"/>
    <w:rsid w:val="00231A65"/>
    <w:rsid w:val="00232CFE"/>
    <w:rsid w:val="00236374"/>
    <w:rsid w:val="00236B7C"/>
    <w:rsid w:val="00236CE6"/>
    <w:rsid w:val="00236F4B"/>
    <w:rsid w:val="00240368"/>
    <w:rsid w:val="0024132A"/>
    <w:rsid w:val="00241525"/>
    <w:rsid w:val="00241A20"/>
    <w:rsid w:val="00242112"/>
    <w:rsid w:val="00242ADA"/>
    <w:rsid w:val="0024425C"/>
    <w:rsid w:val="00257430"/>
    <w:rsid w:val="00257DD8"/>
    <w:rsid w:val="00260E40"/>
    <w:rsid w:val="00263AE1"/>
    <w:rsid w:val="00265CF0"/>
    <w:rsid w:val="00265EB6"/>
    <w:rsid w:val="00266389"/>
    <w:rsid w:val="00266C5C"/>
    <w:rsid w:val="00267BFA"/>
    <w:rsid w:val="00270F16"/>
    <w:rsid w:val="002730C9"/>
    <w:rsid w:val="00273E45"/>
    <w:rsid w:val="0027412D"/>
    <w:rsid w:val="00274800"/>
    <w:rsid w:val="00274FB4"/>
    <w:rsid w:val="00276048"/>
    <w:rsid w:val="00276DDA"/>
    <w:rsid w:val="002834E9"/>
    <w:rsid w:val="002837C3"/>
    <w:rsid w:val="002839A9"/>
    <w:rsid w:val="00283E3E"/>
    <w:rsid w:val="00284195"/>
    <w:rsid w:val="0028422C"/>
    <w:rsid w:val="00285D72"/>
    <w:rsid w:val="002864C1"/>
    <w:rsid w:val="0028676A"/>
    <w:rsid w:val="0028746B"/>
    <w:rsid w:val="002900DA"/>
    <w:rsid w:val="002906DB"/>
    <w:rsid w:val="00290968"/>
    <w:rsid w:val="00290A64"/>
    <w:rsid w:val="00290F16"/>
    <w:rsid w:val="002920AC"/>
    <w:rsid w:val="00292F89"/>
    <w:rsid w:val="00294D32"/>
    <w:rsid w:val="00297592"/>
    <w:rsid w:val="002A1156"/>
    <w:rsid w:val="002A19CA"/>
    <w:rsid w:val="002A2742"/>
    <w:rsid w:val="002A3E6C"/>
    <w:rsid w:val="002A4591"/>
    <w:rsid w:val="002A56BD"/>
    <w:rsid w:val="002A67FD"/>
    <w:rsid w:val="002B0252"/>
    <w:rsid w:val="002B1A3F"/>
    <w:rsid w:val="002B1D1D"/>
    <w:rsid w:val="002B270F"/>
    <w:rsid w:val="002B2763"/>
    <w:rsid w:val="002B4B8C"/>
    <w:rsid w:val="002B51B8"/>
    <w:rsid w:val="002B5DE6"/>
    <w:rsid w:val="002B5FB4"/>
    <w:rsid w:val="002B63E0"/>
    <w:rsid w:val="002C1C0D"/>
    <w:rsid w:val="002C2140"/>
    <w:rsid w:val="002C5FF5"/>
    <w:rsid w:val="002C6529"/>
    <w:rsid w:val="002C6B26"/>
    <w:rsid w:val="002D01BE"/>
    <w:rsid w:val="002D0905"/>
    <w:rsid w:val="002D0E28"/>
    <w:rsid w:val="002D20BF"/>
    <w:rsid w:val="002D2DB9"/>
    <w:rsid w:val="002D66C2"/>
    <w:rsid w:val="002D74F4"/>
    <w:rsid w:val="002E027D"/>
    <w:rsid w:val="002E06F3"/>
    <w:rsid w:val="002E2B93"/>
    <w:rsid w:val="002E4883"/>
    <w:rsid w:val="002E4D0B"/>
    <w:rsid w:val="002E6863"/>
    <w:rsid w:val="002E7C88"/>
    <w:rsid w:val="002F0576"/>
    <w:rsid w:val="002F15BA"/>
    <w:rsid w:val="002F2063"/>
    <w:rsid w:val="002F49AB"/>
    <w:rsid w:val="002F6A2A"/>
    <w:rsid w:val="002F7E45"/>
    <w:rsid w:val="00300634"/>
    <w:rsid w:val="00300D69"/>
    <w:rsid w:val="00303C97"/>
    <w:rsid w:val="00304787"/>
    <w:rsid w:val="00305836"/>
    <w:rsid w:val="00306278"/>
    <w:rsid w:val="00310F60"/>
    <w:rsid w:val="003138D2"/>
    <w:rsid w:val="00313DE4"/>
    <w:rsid w:val="003148D6"/>
    <w:rsid w:val="00315C8B"/>
    <w:rsid w:val="003173D8"/>
    <w:rsid w:val="003200F2"/>
    <w:rsid w:val="00320AB0"/>
    <w:rsid w:val="00320C1B"/>
    <w:rsid w:val="00320F03"/>
    <w:rsid w:val="00322DCB"/>
    <w:rsid w:val="00322EFC"/>
    <w:rsid w:val="0032398F"/>
    <w:rsid w:val="00323B9F"/>
    <w:rsid w:val="00323DE9"/>
    <w:rsid w:val="00324181"/>
    <w:rsid w:val="003245E4"/>
    <w:rsid w:val="00324F49"/>
    <w:rsid w:val="00326FCE"/>
    <w:rsid w:val="003300E2"/>
    <w:rsid w:val="0033033D"/>
    <w:rsid w:val="00330E9A"/>
    <w:rsid w:val="003325EB"/>
    <w:rsid w:val="00333459"/>
    <w:rsid w:val="0033369E"/>
    <w:rsid w:val="00334ADC"/>
    <w:rsid w:val="00336000"/>
    <w:rsid w:val="00336EA1"/>
    <w:rsid w:val="003419A4"/>
    <w:rsid w:val="0034271F"/>
    <w:rsid w:val="00342A5E"/>
    <w:rsid w:val="00342FDD"/>
    <w:rsid w:val="003433ED"/>
    <w:rsid w:val="00345551"/>
    <w:rsid w:val="00345BE9"/>
    <w:rsid w:val="00347410"/>
    <w:rsid w:val="00350469"/>
    <w:rsid w:val="00350B58"/>
    <w:rsid w:val="003514C0"/>
    <w:rsid w:val="00352A8C"/>
    <w:rsid w:val="00354EC0"/>
    <w:rsid w:val="003566E2"/>
    <w:rsid w:val="003610A4"/>
    <w:rsid w:val="003617E0"/>
    <w:rsid w:val="003619AA"/>
    <w:rsid w:val="0036418F"/>
    <w:rsid w:val="00366D1A"/>
    <w:rsid w:val="00367DC6"/>
    <w:rsid w:val="003700B9"/>
    <w:rsid w:val="00371CE3"/>
    <w:rsid w:val="00375E02"/>
    <w:rsid w:val="00381511"/>
    <w:rsid w:val="00381E68"/>
    <w:rsid w:val="003824FF"/>
    <w:rsid w:val="00383AD8"/>
    <w:rsid w:val="00383C38"/>
    <w:rsid w:val="00384D99"/>
    <w:rsid w:val="00384F0C"/>
    <w:rsid w:val="0038620A"/>
    <w:rsid w:val="00386B3B"/>
    <w:rsid w:val="003873D8"/>
    <w:rsid w:val="00387EA4"/>
    <w:rsid w:val="003910F6"/>
    <w:rsid w:val="00392D47"/>
    <w:rsid w:val="003961C7"/>
    <w:rsid w:val="003962D3"/>
    <w:rsid w:val="003A1151"/>
    <w:rsid w:val="003A1361"/>
    <w:rsid w:val="003A1D57"/>
    <w:rsid w:val="003A631C"/>
    <w:rsid w:val="003A7F01"/>
    <w:rsid w:val="003B0B9D"/>
    <w:rsid w:val="003B1345"/>
    <w:rsid w:val="003B268C"/>
    <w:rsid w:val="003B4DA8"/>
    <w:rsid w:val="003B76BE"/>
    <w:rsid w:val="003B781E"/>
    <w:rsid w:val="003C22EB"/>
    <w:rsid w:val="003C4AD6"/>
    <w:rsid w:val="003C4EFC"/>
    <w:rsid w:val="003C4F6A"/>
    <w:rsid w:val="003C5168"/>
    <w:rsid w:val="003C5F2C"/>
    <w:rsid w:val="003C6662"/>
    <w:rsid w:val="003C7145"/>
    <w:rsid w:val="003D02DA"/>
    <w:rsid w:val="003D0326"/>
    <w:rsid w:val="003D0563"/>
    <w:rsid w:val="003D2285"/>
    <w:rsid w:val="003D267F"/>
    <w:rsid w:val="003D28A3"/>
    <w:rsid w:val="003D361D"/>
    <w:rsid w:val="003D5CD6"/>
    <w:rsid w:val="003E021E"/>
    <w:rsid w:val="003E12F0"/>
    <w:rsid w:val="003E16F5"/>
    <w:rsid w:val="003E1D06"/>
    <w:rsid w:val="003E1D60"/>
    <w:rsid w:val="003E4C9D"/>
    <w:rsid w:val="003E4D55"/>
    <w:rsid w:val="003E75DD"/>
    <w:rsid w:val="003F19B3"/>
    <w:rsid w:val="003F2AFF"/>
    <w:rsid w:val="003F4078"/>
    <w:rsid w:val="003F4DEA"/>
    <w:rsid w:val="003F56A9"/>
    <w:rsid w:val="003F6E05"/>
    <w:rsid w:val="003F7D75"/>
    <w:rsid w:val="00400CD5"/>
    <w:rsid w:val="00400D6B"/>
    <w:rsid w:val="0040113E"/>
    <w:rsid w:val="0040183F"/>
    <w:rsid w:val="00401975"/>
    <w:rsid w:val="00402C78"/>
    <w:rsid w:val="0040303A"/>
    <w:rsid w:val="00405516"/>
    <w:rsid w:val="0040600B"/>
    <w:rsid w:val="00406C85"/>
    <w:rsid w:val="00407569"/>
    <w:rsid w:val="00410072"/>
    <w:rsid w:val="00411289"/>
    <w:rsid w:val="004116B4"/>
    <w:rsid w:val="004147B4"/>
    <w:rsid w:val="00414C93"/>
    <w:rsid w:val="00415252"/>
    <w:rsid w:val="00415942"/>
    <w:rsid w:val="0041659F"/>
    <w:rsid w:val="00416BEB"/>
    <w:rsid w:val="004175E6"/>
    <w:rsid w:val="004231AF"/>
    <w:rsid w:val="004268CD"/>
    <w:rsid w:val="00426981"/>
    <w:rsid w:val="004314A3"/>
    <w:rsid w:val="0043290C"/>
    <w:rsid w:val="004329CA"/>
    <w:rsid w:val="00433D12"/>
    <w:rsid w:val="004345B3"/>
    <w:rsid w:val="0043469A"/>
    <w:rsid w:val="00437434"/>
    <w:rsid w:val="00437E96"/>
    <w:rsid w:val="00440722"/>
    <w:rsid w:val="00440A9F"/>
    <w:rsid w:val="00442632"/>
    <w:rsid w:val="004429B3"/>
    <w:rsid w:val="0044469E"/>
    <w:rsid w:val="004461B0"/>
    <w:rsid w:val="00446DBA"/>
    <w:rsid w:val="00447F62"/>
    <w:rsid w:val="00451F87"/>
    <w:rsid w:val="004556C5"/>
    <w:rsid w:val="0046127C"/>
    <w:rsid w:val="004630BC"/>
    <w:rsid w:val="00463B15"/>
    <w:rsid w:val="004646E5"/>
    <w:rsid w:val="00466D0B"/>
    <w:rsid w:val="004679C4"/>
    <w:rsid w:val="00471A1F"/>
    <w:rsid w:val="0047225D"/>
    <w:rsid w:val="0047278A"/>
    <w:rsid w:val="004735C1"/>
    <w:rsid w:val="00474B55"/>
    <w:rsid w:val="00475124"/>
    <w:rsid w:val="00476C4C"/>
    <w:rsid w:val="00477705"/>
    <w:rsid w:val="00480E50"/>
    <w:rsid w:val="00480EFD"/>
    <w:rsid w:val="004820C4"/>
    <w:rsid w:val="00482928"/>
    <w:rsid w:val="0048357B"/>
    <w:rsid w:val="00485AB9"/>
    <w:rsid w:val="0048634A"/>
    <w:rsid w:val="004931ED"/>
    <w:rsid w:val="00493B8F"/>
    <w:rsid w:val="00495F50"/>
    <w:rsid w:val="00496447"/>
    <w:rsid w:val="004A2488"/>
    <w:rsid w:val="004A335E"/>
    <w:rsid w:val="004A34F9"/>
    <w:rsid w:val="004A5F3E"/>
    <w:rsid w:val="004A7B38"/>
    <w:rsid w:val="004B07A3"/>
    <w:rsid w:val="004B0E38"/>
    <w:rsid w:val="004B1651"/>
    <w:rsid w:val="004B1F48"/>
    <w:rsid w:val="004B29D4"/>
    <w:rsid w:val="004B2DEA"/>
    <w:rsid w:val="004B3374"/>
    <w:rsid w:val="004B45B6"/>
    <w:rsid w:val="004B55F0"/>
    <w:rsid w:val="004B6784"/>
    <w:rsid w:val="004C07BF"/>
    <w:rsid w:val="004C2410"/>
    <w:rsid w:val="004C41F5"/>
    <w:rsid w:val="004C4883"/>
    <w:rsid w:val="004C4C08"/>
    <w:rsid w:val="004C5F03"/>
    <w:rsid w:val="004C648E"/>
    <w:rsid w:val="004C7C4C"/>
    <w:rsid w:val="004D01DF"/>
    <w:rsid w:val="004D2B33"/>
    <w:rsid w:val="004D2BA4"/>
    <w:rsid w:val="004D335A"/>
    <w:rsid w:val="004D347B"/>
    <w:rsid w:val="004D565B"/>
    <w:rsid w:val="004D6A53"/>
    <w:rsid w:val="004D6BEF"/>
    <w:rsid w:val="004D7BB9"/>
    <w:rsid w:val="004E02EF"/>
    <w:rsid w:val="004E15E6"/>
    <w:rsid w:val="004E1A11"/>
    <w:rsid w:val="004E3666"/>
    <w:rsid w:val="004E38F0"/>
    <w:rsid w:val="004E5D69"/>
    <w:rsid w:val="004F0F48"/>
    <w:rsid w:val="004F3A89"/>
    <w:rsid w:val="004F667A"/>
    <w:rsid w:val="004F678A"/>
    <w:rsid w:val="004F713E"/>
    <w:rsid w:val="004F77A6"/>
    <w:rsid w:val="00502F67"/>
    <w:rsid w:val="00502FF2"/>
    <w:rsid w:val="00507A75"/>
    <w:rsid w:val="00510F5E"/>
    <w:rsid w:val="005118F4"/>
    <w:rsid w:val="005160DD"/>
    <w:rsid w:val="005210AC"/>
    <w:rsid w:val="005219EC"/>
    <w:rsid w:val="0052270A"/>
    <w:rsid w:val="005254BC"/>
    <w:rsid w:val="005274AC"/>
    <w:rsid w:val="0053022F"/>
    <w:rsid w:val="00531954"/>
    <w:rsid w:val="00535ECD"/>
    <w:rsid w:val="00540AFB"/>
    <w:rsid w:val="00541433"/>
    <w:rsid w:val="0054280E"/>
    <w:rsid w:val="00542956"/>
    <w:rsid w:val="00543365"/>
    <w:rsid w:val="005468A2"/>
    <w:rsid w:val="00546A0E"/>
    <w:rsid w:val="005520CE"/>
    <w:rsid w:val="005529A8"/>
    <w:rsid w:val="005531C1"/>
    <w:rsid w:val="00553F69"/>
    <w:rsid w:val="00553FBD"/>
    <w:rsid w:val="005540FB"/>
    <w:rsid w:val="00554618"/>
    <w:rsid w:val="005550AD"/>
    <w:rsid w:val="005563CF"/>
    <w:rsid w:val="00557D24"/>
    <w:rsid w:val="00560079"/>
    <w:rsid w:val="00561002"/>
    <w:rsid w:val="00561891"/>
    <w:rsid w:val="00567856"/>
    <w:rsid w:val="005701C9"/>
    <w:rsid w:val="005705A1"/>
    <w:rsid w:val="00571003"/>
    <w:rsid w:val="005724A1"/>
    <w:rsid w:val="00572A11"/>
    <w:rsid w:val="00573569"/>
    <w:rsid w:val="00573F7A"/>
    <w:rsid w:val="00574CED"/>
    <w:rsid w:val="00581577"/>
    <w:rsid w:val="005821FB"/>
    <w:rsid w:val="00582566"/>
    <w:rsid w:val="00582C64"/>
    <w:rsid w:val="00583260"/>
    <w:rsid w:val="00583816"/>
    <w:rsid w:val="00585558"/>
    <w:rsid w:val="00587B3D"/>
    <w:rsid w:val="00590ED0"/>
    <w:rsid w:val="00593309"/>
    <w:rsid w:val="005949EC"/>
    <w:rsid w:val="00595734"/>
    <w:rsid w:val="00595EF0"/>
    <w:rsid w:val="005964FA"/>
    <w:rsid w:val="005A071B"/>
    <w:rsid w:val="005A1F71"/>
    <w:rsid w:val="005A4738"/>
    <w:rsid w:val="005A5DC5"/>
    <w:rsid w:val="005A6912"/>
    <w:rsid w:val="005A6E75"/>
    <w:rsid w:val="005B0E44"/>
    <w:rsid w:val="005B2013"/>
    <w:rsid w:val="005B23F3"/>
    <w:rsid w:val="005B349F"/>
    <w:rsid w:val="005B3EA6"/>
    <w:rsid w:val="005B5704"/>
    <w:rsid w:val="005C018F"/>
    <w:rsid w:val="005C0E96"/>
    <w:rsid w:val="005C4173"/>
    <w:rsid w:val="005C4584"/>
    <w:rsid w:val="005C4D62"/>
    <w:rsid w:val="005C6EE9"/>
    <w:rsid w:val="005C7CE8"/>
    <w:rsid w:val="005D0ECA"/>
    <w:rsid w:val="005D29CA"/>
    <w:rsid w:val="005D5F2B"/>
    <w:rsid w:val="005D6F67"/>
    <w:rsid w:val="005D6FFF"/>
    <w:rsid w:val="005E0707"/>
    <w:rsid w:val="005E1CC4"/>
    <w:rsid w:val="005E3573"/>
    <w:rsid w:val="005E62F5"/>
    <w:rsid w:val="005E69E9"/>
    <w:rsid w:val="005E6A21"/>
    <w:rsid w:val="005E7122"/>
    <w:rsid w:val="005F0B2B"/>
    <w:rsid w:val="005F1E0C"/>
    <w:rsid w:val="005F59EC"/>
    <w:rsid w:val="005F6967"/>
    <w:rsid w:val="005F7A00"/>
    <w:rsid w:val="00600116"/>
    <w:rsid w:val="006004FD"/>
    <w:rsid w:val="00601FCC"/>
    <w:rsid w:val="0060232E"/>
    <w:rsid w:val="00602BED"/>
    <w:rsid w:val="00603046"/>
    <w:rsid w:val="006038E8"/>
    <w:rsid w:val="00603AC5"/>
    <w:rsid w:val="00607481"/>
    <w:rsid w:val="00610BC2"/>
    <w:rsid w:val="00610C78"/>
    <w:rsid w:val="00611487"/>
    <w:rsid w:val="00611EA0"/>
    <w:rsid w:val="00614EC2"/>
    <w:rsid w:val="00616721"/>
    <w:rsid w:val="00616C41"/>
    <w:rsid w:val="00621C1E"/>
    <w:rsid w:val="0062201A"/>
    <w:rsid w:val="0062233C"/>
    <w:rsid w:val="006226C4"/>
    <w:rsid w:val="006229CB"/>
    <w:rsid w:val="0062562F"/>
    <w:rsid w:val="0062619E"/>
    <w:rsid w:val="00630DDF"/>
    <w:rsid w:val="00632D03"/>
    <w:rsid w:val="00634676"/>
    <w:rsid w:val="00634836"/>
    <w:rsid w:val="006351E8"/>
    <w:rsid w:val="0063669B"/>
    <w:rsid w:val="006368A4"/>
    <w:rsid w:val="0064243D"/>
    <w:rsid w:val="00642A8A"/>
    <w:rsid w:val="006440FC"/>
    <w:rsid w:val="006442A0"/>
    <w:rsid w:val="00652551"/>
    <w:rsid w:val="006530C8"/>
    <w:rsid w:val="006550C0"/>
    <w:rsid w:val="00656A48"/>
    <w:rsid w:val="0065740D"/>
    <w:rsid w:val="0065749B"/>
    <w:rsid w:val="00660327"/>
    <w:rsid w:val="00660EB7"/>
    <w:rsid w:val="006615DD"/>
    <w:rsid w:val="006617E5"/>
    <w:rsid w:val="00661B5A"/>
    <w:rsid w:val="00661D5A"/>
    <w:rsid w:val="00663F37"/>
    <w:rsid w:val="006650A2"/>
    <w:rsid w:val="00665FA9"/>
    <w:rsid w:val="00666AA9"/>
    <w:rsid w:val="006702A1"/>
    <w:rsid w:val="00672437"/>
    <w:rsid w:val="006725BA"/>
    <w:rsid w:val="0067421F"/>
    <w:rsid w:val="00675557"/>
    <w:rsid w:val="006813A8"/>
    <w:rsid w:val="00684811"/>
    <w:rsid w:val="00684E27"/>
    <w:rsid w:val="00687E3C"/>
    <w:rsid w:val="006906C8"/>
    <w:rsid w:val="006925A7"/>
    <w:rsid w:val="006937A1"/>
    <w:rsid w:val="00693A5D"/>
    <w:rsid w:val="00693EC3"/>
    <w:rsid w:val="006944EA"/>
    <w:rsid w:val="0069654B"/>
    <w:rsid w:val="006966FB"/>
    <w:rsid w:val="00697139"/>
    <w:rsid w:val="0069782C"/>
    <w:rsid w:val="006A0564"/>
    <w:rsid w:val="006A3949"/>
    <w:rsid w:val="006A51F8"/>
    <w:rsid w:val="006A64A2"/>
    <w:rsid w:val="006A729C"/>
    <w:rsid w:val="006A7751"/>
    <w:rsid w:val="006B0F29"/>
    <w:rsid w:val="006B1440"/>
    <w:rsid w:val="006B2390"/>
    <w:rsid w:val="006B2C77"/>
    <w:rsid w:val="006B4100"/>
    <w:rsid w:val="006B5653"/>
    <w:rsid w:val="006B604B"/>
    <w:rsid w:val="006B6C44"/>
    <w:rsid w:val="006B6FC7"/>
    <w:rsid w:val="006C1168"/>
    <w:rsid w:val="006C2913"/>
    <w:rsid w:val="006C387A"/>
    <w:rsid w:val="006C561C"/>
    <w:rsid w:val="006C5805"/>
    <w:rsid w:val="006C5822"/>
    <w:rsid w:val="006C65FA"/>
    <w:rsid w:val="006C7887"/>
    <w:rsid w:val="006D03D6"/>
    <w:rsid w:val="006D0528"/>
    <w:rsid w:val="006D2D8E"/>
    <w:rsid w:val="006D3856"/>
    <w:rsid w:val="006D69C4"/>
    <w:rsid w:val="006E02D0"/>
    <w:rsid w:val="006E0698"/>
    <w:rsid w:val="006E1803"/>
    <w:rsid w:val="006E1D8F"/>
    <w:rsid w:val="006E5716"/>
    <w:rsid w:val="006E5809"/>
    <w:rsid w:val="006E5B88"/>
    <w:rsid w:val="006E7DB3"/>
    <w:rsid w:val="006F0078"/>
    <w:rsid w:val="006F04C9"/>
    <w:rsid w:val="006F075C"/>
    <w:rsid w:val="006F0888"/>
    <w:rsid w:val="006F093C"/>
    <w:rsid w:val="006F0A64"/>
    <w:rsid w:val="006F0D31"/>
    <w:rsid w:val="006F242E"/>
    <w:rsid w:val="006F2551"/>
    <w:rsid w:val="006F2ACC"/>
    <w:rsid w:val="006F45E3"/>
    <w:rsid w:val="006F4F4F"/>
    <w:rsid w:val="006F65A6"/>
    <w:rsid w:val="0070147D"/>
    <w:rsid w:val="0070217B"/>
    <w:rsid w:val="00702C9F"/>
    <w:rsid w:val="00704C95"/>
    <w:rsid w:val="00705608"/>
    <w:rsid w:val="007056CF"/>
    <w:rsid w:val="0070758B"/>
    <w:rsid w:val="007101F5"/>
    <w:rsid w:val="00710560"/>
    <w:rsid w:val="00713348"/>
    <w:rsid w:val="0071439B"/>
    <w:rsid w:val="00715254"/>
    <w:rsid w:val="00715A2D"/>
    <w:rsid w:val="00715CF0"/>
    <w:rsid w:val="00715FE0"/>
    <w:rsid w:val="007173E5"/>
    <w:rsid w:val="00720C3D"/>
    <w:rsid w:val="00721960"/>
    <w:rsid w:val="00721FFA"/>
    <w:rsid w:val="00722B3F"/>
    <w:rsid w:val="00722FB6"/>
    <w:rsid w:val="007238AA"/>
    <w:rsid w:val="00724B81"/>
    <w:rsid w:val="0072530A"/>
    <w:rsid w:val="0072533B"/>
    <w:rsid w:val="00726727"/>
    <w:rsid w:val="007306E4"/>
    <w:rsid w:val="007326BC"/>
    <w:rsid w:val="00734629"/>
    <w:rsid w:val="0073467F"/>
    <w:rsid w:val="0073502F"/>
    <w:rsid w:val="00736411"/>
    <w:rsid w:val="00742C3F"/>
    <w:rsid w:val="00745190"/>
    <w:rsid w:val="00745348"/>
    <w:rsid w:val="00746359"/>
    <w:rsid w:val="00746B6E"/>
    <w:rsid w:val="00747A93"/>
    <w:rsid w:val="007506CB"/>
    <w:rsid w:val="00751E27"/>
    <w:rsid w:val="00755826"/>
    <w:rsid w:val="00756231"/>
    <w:rsid w:val="00760130"/>
    <w:rsid w:val="00761152"/>
    <w:rsid w:val="007634B0"/>
    <w:rsid w:val="00763BB6"/>
    <w:rsid w:val="00764621"/>
    <w:rsid w:val="007647E9"/>
    <w:rsid w:val="00765495"/>
    <w:rsid w:val="00765BB2"/>
    <w:rsid w:val="00767CCF"/>
    <w:rsid w:val="00770975"/>
    <w:rsid w:val="0077231D"/>
    <w:rsid w:val="00772363"/>
    <w:rsid w:val="007738D3"/>
    <w:rsid w:val="007754CD"/>
    <w:rsid w:val="00775AE9"/>
    <w:rsid w:val="0077620E"/>
    <w:rsid w:val="00776A0B"/>
    <w:rsid w:val="007809FF"/>
    <w:rsid w:val="00782756"/>
    <w:rsid w:val="007829AD"/>
    <w:rsid w:val="007841DB"/>
    <w:rsid w:val="00786EED"/>
    <w:rsid w:val="0078723C"/>
    <w:rsid w:val="00791446"/>
    <w:rsid w:val="0079277B"/>
    <w:rsid w:val="00792D07"/>
    <w:rsid w:val="007937D2"/>
    <w:rsid w:val="0079718A"/>
    <w:rsid w:val="00797AF7"/>
    <w:rsid w:val="007A014A"/>
    <w:rsid w:val="007A0F93"/>
    <w:rsid w:val="007A25B4"/>
    <w:rsid w:val="007A2D38"/>
    <w:rsid w:val="007A3E15"/>
    <w:rsid w:val="007A5278"/>
    <w:rsid w:val="007B2BE2"/>
    <w:rsid w:val="007B47D2"/>
    <w:rsid w:val="007B6166"/>
    <w:rsid w:val="007B7727"/>
    <w:rsid w:val="007C1034"/>
    <w:rsid w:val="007C1D3A"/>
    <w:rsid w:val="007C21EF"/>
    <w:rsid w:val="007C4435"/>
    <w:rsid w:val="007C5BD9"/>
    <w:rsid w:val="007C6BA3"/>
    <w:rsid w:val="007C7BB4"/>
    <w:rsid w:val="007C7BCA"/>
    <w:rsid w:val="007D12CD"/>
    <w:rsid w:val="007D2991"/>
    <w:rsid w:val="007D3F41"/>
    <w:rsid w:val="007D5AD8"/>
    <w:rsid w:val="007D7E9D"/>
    <w:rsid w:val="007D7F2A"/>
    <w:rsid w:val="007E15B2"/>
    <w:rsid w:val="007E172F"/>
    <w:rsid w:val="007E4B12"/>
    <w:rsid w:val="007E5AF8"/>
    <w:rsid w:val="007E7BC5"/>
    <w:rsid w:val="007F1966"/>
    <w:rsid w:val="007F409E"/>
    <w:rsid w:val="007F40B8"/>
    <w:rsid w:val="007F7DF1"/>
    <w:rsid w:val="008011BE"/>
    <w:rsid w:val="00801829"/>
    <w:rsid w:val="00804A98"/>
    <w:rsid w:val="00805AD8"/>
    <w:rsid w:val="00807DA1"/>
    <w:rsid w:val="008100A0"/>
    <w:rsid w:val="008114A5"/>
    <w:rsid w:val="0081164A"/>
    <w:rsid w:val="00816BE7"/>
    <w:rsid w:val="008203A8"/>
    <w:rsid w:val="0082076D"/>
    <w:rsid w:val="008209AB"/>
    <w:rsid w:val="00826D14"/>
    <w:rsid w:val="00826D40"/>
    <w:rsid w:val="008302C3"/>
    <w:rsid w:val="00833622"/>
    <w:rsid w:val="0083392A"/>
    <w:rsid w:val="008357E2"/>
    <w:rsid w:val="00835946"/>
    <w:rsid w:val="008406AC"/>
    <w:rsid w:val="008412F6"/>
    <w:rsid w:val="0084191D"/>
    <w:rsid w:val="008426A8"/>
    <w:rsid w:val="00845901"/>
    <w:rsid w:val="00845ED1"/>
    <w:rsid w:val="00846663"/>
    <w:rsid w:val="008472CF"/>
    <w:rsid w:val="00850BA3"/>
    <w:rsid w:val="0085278D"/>
    <w:rsid w:val="008534B7"/>
    <w:rsid w:val="008557DA"/>
    <w:rsid w:val="00862844"/>
    <w:rsid w:val="00862A27"/>
    <w:rsid w:val="00863DC0"/>
    <w:rsid w:val="00864E87"/>
    <w:rsid w:val="00867A96"/>
    <w:rsid w:val="008715B2"/>
    <w:rsid w:val="00872057"/>
    <w:rsid w:val="008727A7"/>
    <w:rsid w:val="00872EFF"/>
    <w:rsid w:val="0087564F"/>
    <w:rsid w:val="00875C17"/>
    <w:rsid w:val="00875E7D"/>
    <w:rsid w:val="008765B6"/>
    <w:rsid w:val="0088226D"/>
    <w:rsid w:val="00882FC4"/>
    <w:rsid w:val="00883325"/>
    <w:rsid w:val="00885FE6"/>
    <w:rsid w:val="008865C1"/>
    <w:rsid w:val="00887754"/>
    <w:rsid w:val="00887AFE"/>
    <w:rsid w:val="008905A3"/>
    <w:rsid w:val="00890C87"/>
    <w:rsid w:val="00891186"/>
    <w:rsid w:val="008925CF"/>
    <w:rsid w:val="00892B73"/>
    <w:rsid w:val="00892D78"/>
    <w:rsid w:val="00893437"/>
    <w:rsid w:val="0089549E"/>
    <w:rsid w:val="00896826"/>
    <w:rsid w:val="00896D56"/>
    <w:rsid w:val="00897122"/>
    <w:rsid w:val="008A116F"/>
    <w:rsid w:val="008A2F8F"/>
    <w:rsid w:val="008A319F"/>
    <w:rsid w:val="008B04D0"/>
    <w:rsid w:val="008B05D7"/>
    <w:rsid w:val="008B0A96"/>
    <w:rsid w:val="008B5317"/>
    <w:rsid w:val="008B74D4"/>
    <w:rsid w:val="008B7EC3"/>
    <w:rsid w:val="008C05A1"/>
    <w:rsid w:val="008C472E"/>
    <w:rsid w:val="008C48E0"/>
    <w:rsid w:val="008C572B"/>
    <w:rsid w:val="008D55BE"/>
    <w:rsid w:val="008D66E8"/>
    <w:rsid w:val="008D67EC"/>
    <w:rsid w:val="008D6F36"/>
    <w:rsid w:val="008E0536"/>
    <w:rsid w:val="008E1533"/>
    <w:rsid w:val="008E2E75"/>
    <w:rsid w:val="008E6AAC"/>
    <w:rsid w:val="008E6CA2"/>
    <w:rsid w:val="008F06F5"/>
    <w:rsid w:val="008F1662"/>
    <w:rsid w:val="008F1C23"/>
    <w:rsid w:val="008F32CD"/>
    <w:rsid w:val="008F34D2"/>
    <w:rsid w:val="008F41F8"/>
    <w:rsid w:val="008F4749"/>
    <w:rsid w:val="008F77DC"/>
    <w:rsid w:val="008F7D47"/>
    <w:rsid w:val="00900EC1"/>
    <w:rsid w:val="009011D2"/>
    <w:rsid w:val="00902EB3"/>
    <w:rsid w:val="0090356B"/>
    <w:rsid w:val="009060D5"/>
    <w:rsid w:val="009105A2"/>
    <w:rsid w:val="009105BA"/>
    <w:rsid w:val="00913CC5"/>
    <w:rsid w:val="00915121"/>
    <w:rsid w:val="00915433"/>
    <w:rsid w:val="00915AF8"/>
    <w:rsid w:val="00916E41"/>
    <w:rsid w:val="00917B2B"/>
    <w:rsid w:val="00917CDC"/>
    <w:rsid w:val="00920A42"/>
    <w:rsid w:val="009213EF"/>
    <w:rsid w:val="0092146A"/>
    <w:rsid w:val="00922C47"/>
    <w:rsid w:val="00922DD5"/>
    <w:rsid w:val="009258E2"/>
    <w:rsid w:val="009272FD"/>
    <w:rsid w:val="00927511"/>
    <w:rsid w:val="00927977"/>
    <w:rsid w:val="00927B21"/>
    <w:rsid w:val="00930194"/>
    <w:rsid w:val="009311D7"/>
    <w:rsid w:val="00931B8B"/>
    <w:rsid w:val="0093327E"/>
    <w:rsid w:val="00933572"/>
    <w:rsid w:val="00934B00"/>
    <w:rsid w:val="00935342"/>
    <w:rsid w:val="00936761"/>
    <w:rsid w:val="00940C57"/>
    <w:rsid w:val="00940ECB"/>
    <w:rsid w:val="0094259D"/>
    <w:rsid w:val="009431E1"/>
    <w:rsid w:val="00944689"/>
    <w:rsid w:val="00944D70"/>
    <w:rsid w:val="00945938"/>
    <w:rsid w:val="00947177"/>
    <w:rsid w:val="00950A32"/>
    <w:rsid w:val="0095245A"/>
    <w:rsid w:val="00952759"/>
    <w:rsid w:val="0095285F"/>
    <w:rsid w:val="009530A2"/>
    <w:rsid w:val="0095453D"/>
    <w:rsid w:val="0096540F"/>
    <w:rsid w:val="0096646E"/>
    <w:rsid w:val="00967071"/>
    <w:rsid w:val="00970D70"/>
    <w:rsid w:val="0097275B"/>
    <w:rsid w:val="00972C4D"/>
    <w:rsid w:val="00974EE0"/>
    <w:rsid w:val="009751DD"/>
    <w:rsid w:val="00975372"/>
    <w:rsid w:val="00975805"/>
    <w:rsid w:val="00976F00"/>
    <w:rsid w:val="009800CE"/>
    <w:rsid w:val="00980AF8"/>
    <w:rsid w:val="00980C22"/>
    <w:rsid w:val="00981C2A"/>
    <w:rsid w:val="00981F8A"/>
    <w:rsid w:val="009843D6"/>
    <w:rsid w:val="00986B5E"/>
    <w:rsid w:val="009879C6"/>
    <w:rsid w:val="00992FDA"/>
    <w:rsid w:val="00993674"/>
    <w:rsid w:val="0099378E"/>
    <w:rsid w:val="0099386A"/>
    <w:rsid w:val="00994A3F"/>
    <w:rsid w:val="00994D7E"/>
    <w:rsid w:val="009953D2"/>
    <w:rsid w:val="00995E9B"/>
    <w:rsid w:val="00996077"/>
    <w:rsid w:val="00996B31"/>
    <w:rsid w:val="009A1EC8"/>
    <w:rsid w:val="009A674F"/>
    <w:rsid w:val="009A7D5E"/>
    <w:rsid w:val="009B1E89"/>
    <w:rsid w:val="009B236E"/>
    <w:rsid w:val="009C0A8F"/>
    <w:rsid w:val="009C3BEA"/>
    <w:rsid w:val="009C60C8"/>
    <w:rsid w:val="009C68B7"/>
    <w:rsid w:val="009D0A29"/>
    <w:rsid w:val="009D137A"/>
    <w:rsid w:val="009D150A"/>
    <w:rsid w:val="009D50F5"/>
    <w:rsid w:val="009D546B"/>
    <w:rsid w:val="009D65E6"/>
    <w:rsid w:val="009D7694"/>
    <w:rsid w:val="009D771E"/>
    <w:rsid w:val="009E0510"/>
    <w:rsid w:val="009E6929"/>
    <w:rsid w:val="009F1C96"/>
    <w:rsid w:val="009F25A7"/>
    <w:rsid w:val="009F35A5"/>
    <w:rsid w:val="009F5A17"/>
    <w:rsid w:val="009F67F8"/>
    <w:rsid w:val="009F7F9E"/>
    <w:rsid w:val="00A02467"/>
    <w:rsid w:val="00A0296B"/>
    <w:rsid w:val="00A04A92"/>
    <w:rsid w:val="00A06237"/>
    <w:rsid w:val="00A070A7"/>
    <w:rsid w:val="00A075FD"/>
    <w:rsid w:val="00A07E04"/>
    <w:rsid w:val="00A101F2"/>
    <w:rsid w:val="00A10CB4"/>
    <w:rsid w:val="00A110A0"/>
    <w:rsid w:val="00A13308"/>
    <w:rsid w:val="00A153BA"/>
    <w:rsid w:val="00A15930"/>
    <w:rsid w:val="00A16A30"/>
    <w:rsid w:val="00A212FE"/>
    <w:rsid w:val="00A222E3"/>
    <w:rsid w:val="00A23DCD"/>
    <w:rsid w:val="00A26D74"/>
    <w:rsid w:val="00A26FEB"/>
    <w:rsid w:val="00A30C9F"/>
    <w:rsid w:val="00A311BD"/>
    <w:rsid w:val="00A31DF6"/>
    <w:rsid w:val="00A3718F"/>
    <w:rsid w:val="00A3751D"/>
    <w:rsid w:val="00A423DC"/>
    <w:rsid w:val="00A427ED"/>
    <w:rsid w:val="00A429B3"/>
    <w:rsid w:val="00A42ABE"/>
    <w:rsid w:val="00A43275"/>
    <w:rsid w:val="00A4435D"/>
    <w:rsid w:val="00A447E0"/>
    <w:rsid w:val="00A4532F"/>
    <w:rsid w:val="00A46454"/>
    <w:rsid w:val="00A5041E"/>
    <w:rsid w:val="00A506C6"/>
    <w:rsid w:val="00A51141"/>
    <w:rsid w:val="00A5259E"/>
    <w:rsid w:val="00A54C35"/>
    <w:rsid w:val="00A55604"/>
    <w:rsid w:val="00A6020D"/>
    <w:rsid w:val="00A60515"/>
    <w:rsid w:val="00A61824"/>
    <w:rsid w:val="00A61909"/>
    <w:rsid w:val="00A62D29"/>
    <w:rsid w:val="00A62E2C"/>
    <w:rsid w:val="00A63D8E"/>
    <w:rsid w:val="00A64D3F"/>
    <w:rsid w:val="00A651FD"/>
    <w:rsid w:val="00A667E4"/>
    <w:rsid w:val="00A66D55"/>
    <w:rsid w:val="00A66E02"/>
    <w:rsid w:val="00A67777"/>
    <w:rsid w:val="00A702BC"/>
    <w:rsid w:val="00A71F8D"/>
    <w:rsid w:val="00A73AE4"/>
    <w:rsid w:val="00A73C5F"/>
    <w:rsid w:val="00A813B1"/>
    <w:rsid w:val="00A83ECC"/>
    <w:rsid w:val="00A849D9"/>
    <w:rsid w:val="00A86FB2"/>
    <w:rsid w:val="00A8738C"/>
    <w:rsid w:val="00A90653"/>
    <w:rsid w:val="00A92631"/>
    <w:rsid w:val="00A9296F"/>
    <w:rsid w:val="00A93164"/>
    <w:rsid w:val="00A9382A"/>
    <w:rsid w:val="00A943BF"/>
    <w:rsid w:val="00A95B67"/>
    <w:rsid w:val="00AA1462"/>
    <w:rsid w:val="00AA2C24"/>
    <w:rsid w:val="00AA3BC8"/>
    <w:rsid w:val="00AA4A05"/>
    <w:rsid w:val="00AA5900"/>
    <w:rsid w:val="00AA5E1A"/>
    <w:rsid w:val="00AA796D"/>
    <w:rsid w:val="00AB4E6D"/>
    <w:rsid w:val="00AB7AE9"/>
    <w:rsid w:val="00AC1630"/>
    <w:rsid w:val="00AC21E4"/>
    <w:rsid w:val="00AC2ADE"/>
    <w:rsid w:val="00AC3119"/>
    <w:rsid w:val="00AC3287"/>
    <w:rsid w:val="00AC3970"/>
    <w:rsid w:val="00AC465F"/>
    <w:rsid w:val="00AC4DEA"/>
    <w:rsid w:val="00AC7604"/>
    <w:rsid w:val="00AD0BFC"/>
    <w:rsid w:val="00AD216B"/>
    <w:rsid w:val="00AD2579"/>
    <w:rsid w:val="00AD69DB"/>
    <w:rsid w:val="00AD7D2E"/>
    <w:rsid w:val="00AD7F30"/>
    <w:rsid w:val="00AE00F5"/>
    <w:rsid w:val="00AE073D"/>
    <w:rsid w:val="00AE091C"/>
    <w:rsid w:val="00AE204C"/>
    <w:rsid w:val="00AE5268"/>
    <w:rsid w:val="00AF25FA"/>
    <w:rsid w:val="00AF270A"/>
    <w:rsid w:val="00AF3C22"/>
    <w:rsid w:val="00AF4B41"/>
    <w:rsid w:val="00AF4D8B"/>
    <w:rsid w:val="00AF5CDA"/>
    <w:rsid w:val="00AF6E2C"/>
    <w:rsid w:val="00AF7DDB"/>
    <w:rsid w:val="00B01669"/>
    <w:rsid w:val="00B03794"/>
    <w:rsid w:val="00B045BB"/>
    <w:rsid w:val="00B04A14"/>
    <w:rsid w:val="00B0690B"/>
    <w:rsid w:val="00B07DC9"/>
    <w:rsid w:val="00B1092F"/>
    <w:rsid w:val="00B112A3"/>
    <w:rsid w:val="00B118BF"/>
    <w:rsid w:val="00B1333A"/>
    <w:rsid w:val="00B1458A"/>
    <w:rsid w:val="00B15127"/>
    <w:rsid w:val="00B22E2E"/>
    <w:rsid w:val="00B25063"/>
    <w:rsid w:val="00B272F5"/>
    <w:rsid w:val="00B27AA6"/>
    <w:rsid w:val="00B27E28"/>
    <w:rsid w:val="00B304CD"/>
    <w:rsid w:val="00B31639"/>
    <w:rsid w:val="00B33A5C"/>
    <w:rsid w:val="00B351D6"/>
    <w:rsid w:val="00B35474"/>
    <w:rsid w:val="00B36D2F"/>
    <w:rsid w:val="00B379DD"/>
    <w:rsid w:val="00B42229"/>
    <w:rsid w:val="00B427C2"/>
    <w:rsid w:val="00B428D8"/>
    <w:rsid w:val="00B43517"/>
    <w:rsid w:val="00B43BA9"/>
    <w:rsid w:val="00B459F3"/>
    <w:rsid w:val="00B47A57"/>
    <w:rsid w:val="00B50CCB"/>
    <w:rsid w:val="00B50CD2"/>
    <w:rsid w:val="00B52454"/>
    <w:rsid w:val="00B52B31"/>
    <w:rsid w:val="00B52BFE"/>
    <w:rsid w:val="00B537E6"/>
    <w:rsid w:val="00B5430F"/>
    <w:rsid w:val="00B543D9"/>
    <w:rsid w:val="00B553A6"/>
    <w:rsid w:val="00B56C5B"/>
    <w:rsid w:val="00B6173E"/>
    <w:rsid w:val="00B62526"/>
    <w:rsid w:val="00B631E4"/>
    <w:rsid w:val="00B64955"/>
    <w:rsid w:val="00B64D81"/>
    <w:rsid w:val="00B652BC"/>
    <w:rsid w:val="00B67FEC"/>
    <w:rsid w:val="00B71F59"/>
    <w:rsid w:val="00B72416"/>
    <w:rsid w:val="00B726A3"/>
    <w:rsid w:val="00B74530"/>
    <w:rsid w:val="00B75C92"/>
    <w:rsid w:val="00B7786B"/>
    <w:rsid w:val="00B80137"/>
    <w:rsid w:val="00B834E0"/>
    <w:rsid w:val="00B84414"/>
    <w:rsid w:val="00B85DDC"/>
    <w:rsid w:val="00B9366D"/>
    <w:rsid w:val="00BA060D"/>
    <w:rsid w:val="00BA1F89"/>
    <w:rsid w:val="00BA3678"/>
    <w:rsid w:val="00BA393A"/>
    <w:rsid w:val="00BA5809"/>
    <w:rsid w:val="00BA6F1D"/>
    <w:rsid w:val="00BB3A94"/>
    <w:rsid w:val="00BB3D42"/>
    <w:rsid w:val="00BB49AF"/>
    <w:rsid w:val="00BB5682"/>
    <w:rsid w:val="00BB7A1E"/>
    <w:rsid w:val="00BC06F6"/>
    <w:rsid w:val="00BC0D77"/>
    <w:rsid w:val="00BC2588"/>
    <w:rsid w:val="00BC2874"/>
    <w:rsid w:val="00BC44CB"/>
    <w:rsid w:val="00BC4600"/>
    <w:rsid w:val="00BC573D"/>
    <w:rsid w:val="00BD13FE"/>
    <w:rsid w:val="00BD47B2"/>
    <w:rsid w:val="00BD5CF6"/>
    <w:rsid w:val="00BD6685"/>
    <w:rsid w:val="00BD6A74"/>
    <w:rsid w:val="00BE0343"/>
    <w:rsid w:val="00BE2591"/>
    <w:rsid w:val="00BE3CB6"/>
    <w:rsid w:val="00BE408B"/>
    <w:rsid w:val="00BE648C"/>
    <w:rsid w:val="00BF04D4"/>
    <w:rsid w:val="00BF1186"/>
    <w:rsid w:val="00BF1878"/>
    <w:rsid w:val="00BF2999"/>
    <w:rsid w:val="00BF394D"/>
    <w:rsid w:val="00BF4275"/>
    <w:rsid w:val="00BF5915"/>
    <w:rsid w:val="00BF62FA"/>
    <w:rsid w:val="00BF63E7"/>
    <w:rsid w:val="00BF7FCC"/>
    <w:rsid w:val="00C00725"/>
    <w:rsid w:val="00C0192B"/>
    <w:rsid w:val="00C0280D"/>
    <w:rsid w:val="00C03261"/>
    <w:rsid w:val="00C03836"/>
    <w:rsid w:val="00C04039"/>
    <w:rsid w:val="00C04991"/>
    <w:rsid w:val="00C05130"/>
    <w:rsid w:val="00C0560E"/>
    <w:rsid w:val="00C05FF7"/>
    <w:rsid w:val="00C0692D"/>
    <w:rsid w:val="00C06CF2"/>
    <w:rsid w:val="00C07C71"/>
    <w:rsid w:val="00C10502"/>
    <w:rsid w:val="00C15935"/>
    <w:rsid w:val="00C16B08"/>
    <w:rsid w:val="00C1770E"/>
    <w:rsid w:val="00C20BE8"/>
    <w:rsid w:val="00C20F50"/>
    <w:rsid w:val="00C221A9"/>
    <w:rsid w:val="00C254CE"/>
    <w:rsid w:val="00C27637"/>
    <w:rsid w:val="00C324C3"/>
    <w:rsid w:val="00C33A86"/>
    <w:rsid w:val="00C34B45"/>
    <w:rsid w:val="00C35169"/>
    <w:rsid w:val="00C36F38"/>
    <w:rsid w:val="00C37717"/>
    <w:rsid w:val="00C406C9"/>
    <w:rsid w:val="00C42691"/>
    <w:rsid w:val="00C43B21"/>
    <w:rsid w:val="00C44A1B"/>
    <w:rsid w:val="00C44FB0"/>
    <w:rsid w:val="00C455DB"/>
    <w:rsid w:val="00C45763"/>
    <w:rsid w:val="00C469E2"/>
    <w:rsid w:val="00C4763B"/>
    <w:rsid w:val="00C47723"/>
    <w:rsid w:val="00C51B05"/>
    <w:rsid w:val="00C5349B"/>
    <w:rsid w:val="00C54F79"/>
    <w:rsid w:val="00C550FD"/>
    <w:rsid w:val="00C55443"/>
    <w:rsid w:val="00C56E54"/>
    <w:rsid w:val="00C60C56"/>
    <w:rsid w:val="00C60F70"/>
    <w:rsid w:val="00C60F8A"/>
    <w:rsid w:val="00C626F2"/>
    <w:rsid w:val="00C70FE3"/>
    <w:rsid w:val="00C72279"/>
    <w:rsid w:val="00C726F6"/>
    <w:rsid w:val="00C73B1B"/>
    <w:rsid w:val="00C7592B"/>
    <w:rsid w:val="00C760BA"/>
    <w:rsid w:val="00C76B16"/>
    <w:rsid w:val="00C77F71"/>
    <w:rsid w:val="00C85BE9"/>
    <w:rsid w:val="00C85CB3"/>
    <w:rsid w:val="00C90484"/>
    <w:rsid w:val="00C906DD"/>
    <w:rsid w:val="00C908C8"/>
    <w:rsid w:val="00C920C3"/>
    <w:rsid w:val="00C9423D"/>
    <w:rsid w:val="00C963DA"/>
    <w:rsid w:val="00C97F54"/>
    <w:rsid w:val="00CA136D"/>
    <w:rsid w:val="00CA370F"/>
    <w:rsid w:val="00CA3BE4"/>
    <w:rsid w:val="00CA41DC"/>
    <w:rsid w:val="00CA5BFA"/>
    <w:rsid w:val="00CA6E30"/>
    <w:rsid w:val="00CB0F6F"/>
    <w:rsid w:val="00CB248E"/>
    <w:rsid w:val="00CB2D00"/>
    <w:rsid w:val="00CB4983"/>
    <w:rsid w:val="00CC077F"/>
    <w:rsid w:val="00CC18DE"/>
    <w:rsid w:val="00CC2C58"/>
    <w:rsid w:val="00CC4D9A"/>
    <w:rsid w:val="00CC6660"/>
    <w:rsid w:val="00CD1D7A"/>
    <w:rsid w:val="00CD1E2A"/>
    <w:rsid w:val="00CD705A"/>
    <w:rsid w:val="00CE12E3"/>
    <w:rsid w:val="00CE22E1"/>
    <w:rsid w:val="00CE27DC"/>
    <w:rsid w:val="00CE518D"/>
    <w:rsid w:val="00CE6908"/>
    <w:rsid w:val="00CE6C68"/>
    <w:rsid w:val="00CF06A1"/>
    <w:rsid w:val="00CF2B32"/>
    <w:rsid w:val="00CF5547"/>
    <w:rsid w:val="00CF7AC2"/>
    <w:rsid w:val="00D0011C"/>
    <w:rsid w:val="00D00A6B"/>
    <w:rsid w:val="00D0209A"/>
    <w:rsid w:val="00D030F4"/>
    <w:rsid w:val="00D04391"/>
    <w:rsid w:val="00D05C11"/>
    <w:rsid w:val="00D0631F"/>
    <w:rsid w:val="00D10775"/>
    <w:rsid w:val="00D10EB5"/>
    <w:rsid w:val="00D12171"/>
    <w:rsid w:val="00D15D82"/>
    <w:rsid w:val="00D16C65"/>
    <w:rsid w:val="00D211AC"/>
    <w:rsid w:val="00D217BB"/>
    <w:rsid w:val="00D24F7F"/>
    <w:rsid w:val="00D26E42"/>
    <w:rsid w:val="00D302A2"/>
    <w:rsid w:val="00D33FF9"/>
    <w:rsid w:val="00D3466F"/>
    <w:rsid w:val="00D37599"/>
    <w:rsid w:val="00D37DF6"/>
    <w:rsid w:val="00D40BE9"/>
    <w:rsid w:val="00D429FB"/>
    <w:rsid w:val="00D43B18"/>
    <w:rsid w:val="00D4447D"/>
    <w:rsid w:val="00D44A0C"/>
    <w:rsid w:val="00D45439"/>
    <w:rsid w:val="00D456DC"/>
    <w:rsid w:val="00D47A4A"/>
    <w:rsid w:val="00D47BAA"/>
    <w:rsid w:val="00D526A3"/>
    <w:rsid w:val="00D53711"/>
    <w:rsid w:val="00D53E02"/>
    <w:rsid w:val="00D556B3"/>
    <w:rsid w:val="00D56E73"/>
    <w:rsid w:val="00D57264"/>
    <w:rsid w:val="00D57572"/>
    <w:rsid w:val="00D62AF1"/>
    <w:rsid w:val="00D63CF8"/>
    <w:rsid w:val="00D64E05"/>
    <w:rsid w:val="00D65540"/>
    <w:rsid w:val="00D6617A"/>
    <w:rsid w:val="00D6619A"/>
    <w:rsid w:val="00D67314"/>
    <w:rsid w:val="00D72D14"/>
    <w:rsid w:val="00D74AC1"/>
    <w:rsid w:val="00D76767"/>
    <w:rsid w:val="00D77131"/>
    <w:rsid w:val="00D82E91"/>
    <w:rsid w:val="00D8407A"/>
    <w:rsid w:val="00D84B44"/>
    <w:rsid w:val="00D85090"/>
    <w:rsid w:val="00D86F7F"/>
    <w:rsid w:val="00D87FE7"/>
    <w:rsid w:val="00D90D6D"/>
    <w:rsid w:val="00D92204"/>
    <w:rsid w:val="00D95597"/>
    <w:rsid w:val="00D95686"/>
    <w:rsid w:val="00D96722"/>
    <w:rsid w:val="00DA4E8A"/>
    <w:rsid w:val="00DA4ECE"/>
    <w:rsid w:val="00DA6744"/>
    <w:rsid w:val="00DA7AED"/>
    <w:rsid w:val="00DB090A"/>
    <w:rsid w:val="00DB4190"/>
    <w:rsid w:val="00DB62FC"/>
    <w:rsid w:val="00DB6FD1"/>
    <w:rsid w:val="00DB701A"/>
    <w:rsid w:val="00DB74BF"/>
    <w:rsid w:val="00DB759D"/>
    <w:rsid w:val="00DB77EB"/>
    <w:rsid w:val="00DC6826"/>
    <w:rsid w:val="00DC6A6A"/>
    <w:rsid w:val="00DC70F9"/>
    <w:rsid w:val="00DC77B0"/>
    <w:rsid w:val="00DC7ED5"/>
    <w:rsid w:val="00DD1E9B"/>
    <w:rsid w:val="00DD43DB"/>
    <w:rsid w:val="00DD58C3"/>
    <w:rsid w:val="00DD66BC"/>
    <w:rsid w:val="00DE0576"/>
    <w:rsid w:val="00DE05BE"/>
    <w:rsid w:val="00DE150A"/>
    <w:rsid w:val="00DE1B24"/>
    <w:rsid w:val="00DE27DE"/>
    <w:rsid w:val="00DE3CF1"/>
    <w:rsid w:val="00DE69BE"/>
    <w:rsid w:val="00DF078B"/>
    <w:rsid w:val="00DF1B23"/>
    <w:rsid w:val="00DF1D57"/>
    <w:rsid w:val="00DF31B1"/>
    <w:rsid w:val="00DF3B02"/>
    <w:rsid w:val="00DF4CD2"/>
    <w:rsid w:val="00DF514A"/>
    <w:rsid w:val="00DF54FF"/>
    <w:rsid w:val="00DF624A"/>
    <w:rsid w:val="00DF6860"/>
    <w:rsid w:val="00DF7A23"/>
    <w:rsid w:val="00E00D30"/>
    <w:rsid w:val="00E01786"/>
    <w:rsid w:val="00E02126"/>
    <w:rsid w:val="00E046F1"/>
    <w:rsid w:val="00E04E83"/>
    <w:rsid w:val="00E05D6F"/>
    <w:rsid w:val="00E07DE1"/>
    <w:rsid w:val="00E12C79"/>
    <w:rsid w:val="00E13E82"/>
    <w:rsid w:val="00E14D0E"/>
    <w:rsid w:val="00E1765D"/>
    <w:rsid w:val="00E17D27"/>
    <w:rsid w:val="00E24333"/>
    <w:rsid w:val="00E25889"/>
    <w:rsid w:val="00E25996"/>
    <w:rsid w:val="00E2799C"/>
    <w:rsid w:val="00E27A15"/>
    <w:rsid w:val="00E31F1C"/>
    <w:rsid w:val="00E3368D"/>
    <w:rsid w:val="00E4020B"/>
    <w:rsid w:val="00E4398B"/>
    <w:rsid w:val="00E456C0"/>
    <w:rsid w:val="00E50ED0"/>
    <w:rsid w:val="00E543F7"/>
    <w:rsid w:val="00E55D9B"/>
    <w:rsid w:val="00E56049"/>
    <w:rsid w:val="00E564E7"/>
    <w:rsid w:val="00E56557"/>
    <w:rsid w:val="00E567DF"/>
    <w:rsid w:val="00E6153F"/>
    <w:rsid w:val="00E63504"/>
    <w:rsid w:val="00E647A5"/>
    <w:rsid w:val="00E64FDD"/>
    <w:rsid w:val="00E66924"/>
    <w:rsid w:val="00E677D9"/>
    <w:rsid w:val="00E678C3"/>
    <w:rsid w:val="00E7182C"/>
    <w:rsid w:val="00E74574"/>
    <w:rsid w:val="00E74F80"/>
    <w:rsid w:val="00E7549D"/>
    <w:rsid w:val="00E769FF"/>
    <w:rsid w:val="00E76EFF"/>
    <w:rsid w:val="00E80CA1"/>
    <w:rsid w:val="00E813CB"/>
    <w:rsid w:val="00E8179F"/>
    <w:rsid w:val="00E84EC5"/>
    <w:rsid w:val="00E852C2"/>
    <w:rsid w:val="00E903B2"/>
    <w:rsid w:val="00E93709"/>
    <w:rsid w:val="00E94A73"/>
    <w:rsid w:val="00E959BE"/>
    <w:rsid w:val="00E96378"/>
    <w:rsid w:val="00E9679B"/>
    <w:rsid w:val="00E96839"/>
    <w:rsid w:val="00EA251F"/>
    <w:rsid w:val="00EA416D"/>
    <w:rsid w:val="00EA655A"/>
    <w:rsid w:val="00EB0BD2"/>
    <w:rsid w:val="00EB2420"/>
    <w:rsid w:val="00EB354C"/>
    <w:rsid w:val="00EB4906"/>
    <w:rsid w:val="00EB5745"/>
    <w:rsid w:val="00EB5A61"/>
    <w:rsid w:val="00EB7081"/>
    <w:rsid w:val="00EC0A0D"/>
    <w:rsid w:val="00EC0B39"/>
    <w:rsid w:val="00EC1CD9"/>
    <w:rsid w:val="00EC38C7"/>
    <w:rsid w:val="00EC3C8C"/>
    <w:rsid w:val="00EC41D9"/>
    <w:rsid w:val="00EC41DD"/>
    <w:rsid w:val="00EC55B4"/>
    <w:rsid w:val="00EC5D8D"/>
    <w:rsid w:val="00EC64A1"/>
    <w:rsid w:val="00EC6756"/>
    <w:rsid w:val="00EC6868"/>
    <w:rsid w:val="00ED1801"/>
    <w:rsid w:val="00ED1D10"/>
    <w:rsid w:val="00ED3852"/>
    <w:rsid w:val="00ED4EA5"/>
    <w:rsid w:val="00ED72E4"/>
    <w:rsid w:val="00EE055A"/>
    <w:rsid w:val="00EE0E29"/>
    <w:rsid w:val="00EE20A6"/>
    <w:rsid w:val="00EE239E"/>
    <w:rsid w:val="00EE4217"/>
    <w:rsid w:val="00EE563A"/>
    <w:rsid w:val="00EE621F"/>
    <w:rsid w:val="00EE79A5"/>
    <w:rsid w:val="00EF0071"/>
    <w:rsid w:val="00EF1FE9"/>
    <w:rsid w:val="00EF23E3"/>
    <w:rsid w:val="00EF3518"/>
    <w:rsid w:val="00EF3570"/>
    <w:rsid w:val="00EF5362"/>
    <w:rsid w:val="00EF7DC2"/>
    <w:rsid w:val="00F01664"/>
    <w:rsid w:val="00F01F45"/>
    <w:rsid w:val="00F0304C"/>
    <w:rsid w:val="00F0364C"/>
    <w:rsid w:val="00F03FD2"/>
    <w:rsid w:val="00F04BB9"/>
    <w:rsid w:val="00F04DA4"/>
    <w:rsid w:val="00F05085"/>
    <w:rsid w:val="00F07039"/>
    <w:rsid w:val="00F11270"/>
    <w:rsid w:val="00F11546"/>
    <w:rsid w:val="00F11CB7"/>
    <w:rsid w:val="00F140FE"/>
    <w:rsid w:val="00F14FC5"/>
    <w:rsid w:val="00F174D3"/>
    <w:rsid w:val="00F17DA2"/>
    <w:rsid w:val="00F210C5"/>
    <w:rsid w:val="00F22FD2"/>
    <w:rsid w:val="00F232DF"/>
    <w:rsid w:val="00F233AB"/>
    <w:rsid w:val="00F23DA4"/>
    <w:rsid w:val="00F24046"/>
    <w:rsid w:val="00F252B8"/>
    <w:rsid w:val="00F2599E"/>
    <w:rsid w:val="00F27AC3"/>
    <w:rsid w:val="00F303A0"/>
    <w:rsid w:val="00F32541"/>
    <w:rsid w:val="00F334B2"/>
    <w:rsid w:val="00F337B1"/>
    <w:rsid w:val="00F337CA"/>
    <w:rsid w:val="00F35AB5"/>
    <w:rsid w:val="00F36C3A"/>
    <w:rsid w:val="00F37A91"/>
    <w:rsid w:val="00F407D7"/>
    <w:rsid w:val="00F40C36"/>
    <w:rsid w:val="00F424F2"/>
    <w:rsid w:val="00F43DFD"/>
    <w:rsid w:val="00F44923"/>
    <w:rsid w:val="00F46248"/>
    <w:rsid w:val="00F46ABE"/>
    <w:rsid w:val="00F47320"/>
    <w:rsid w:val="00F47633"/>
    <w:rsid w:val="00F47817"/>
    <w:rsid w:val="00F53ABB"/>
    <w:rsid w:val="00F56693"/>
    <w:rsid w:val="00F60677"/>
    <w:rsid w:val="00F60F43"/>
    <w:rsid w:val="00F61D3D"/>
    <w:rsid w:val="00F62BCE"/>
    <w:rsid w:val="00F63301"/>
    <w:rsid w:val="00F6591E"/>
    <w:rsid w:val="00F66C7E"/>
    <w:rsid w:val="00F72539"/>
    <w:rsid w:val="00F7315A"/>
    <w:rsid w:val="00F7402F"/>
    <w:rsid w:val="00F82AD8"/>
    <w:rsid w:val="00F86E76"/>
    <w:rsid w:val="00F87138"/>
    <w:rsid w:val="00F90DAE"/>
    <w:rsid w:val="00F95720"/>
    <w:rsid w:val="00FA032F"/>
    <w:rsid w:val="00FA3144"/>
    <w:rsid w:val="00FA402D"/>
    <w:rsid w:val="00FA4FD9"/>
    <w:rsid w:val="00FA50CF"/>
    <w:rsid w:val="00FA6D28"/>
    <w:rsid w:val="00FA74F8"/>
    <w:rsid w:val="00FA7B80"/>
    <w:rsid w:val="00FA7E03"/>
    <w:rsid w:val="00FA7E0C"/>
    <w:rsid w:val="00FB03C4"/>
    <w:rsid w:val="00FB04F8"/>
    <w:rsid w:val="00FB08B4"/>
    <w:rsid w:val="00FB3340"/>
    <w:rsid w:val="00FB504C"/>
    <w:rsid w:val="00FB52CF"/>
    <w:rsid w:val="00FB60DE"/>
    <w:rsid w:val="00FC5A38"/>
    <w:rsid w:val="00FC6B54"/>
    <w:rsid w:val="00FC7558"/>
    <w:rsid w:val="00FC7701"/>
    <w:rsid w:val="00FC7E32"/>
    <w:rsid w:val="00FD11C3"/>
    <w:rsid w:val="00FD33A0"/>
    <w:rsid w:val="00FD4455"/>
    <w:rsid w:val="00FE4EE7"/>
    <w:rsid w:val="00FE51E5"/>
    <w:rsid w:val="00FE6633"/>
    <w:rsid w:val="00FE6914"/>
    <w:rsid w:val="00FE6F90"/>
    <w:rsid w:val="00FE75F9"/>
    <w:rsid w:val="00FF20BB"/>
    <w:rsid w:val="00FF68E4"/>
    <w:rsid w:val="00FF74F8"/>
    <w:rsid w:val="0AA866C7"/>
    <w:rsid w:val="1381E17E"/>
    <w:rsid w:val="1468EE84"/>
    <w:rsid w:val="26878E88"/>
    <w:rsid w:val="2F496838"/>
    <w:rsid w:val="30423CC4"/>
    <w:rsid w:val="313CFC9E"/>
    <w:rsid w:val="343E2982"/>
    <w:rsid w:val="35577245"/>
    <w:rsid w:val="37E4EDA9"/>
    <w:rsid w:val="37FBF0DD"/>
    <w:rsid w:val="3E9B9C5E"/>
    <w:rsid w:val="3EA64C34"/>
    <w:rsid w:val="41B9A3C3"/>
    <w:rsid w:val="487189A4"/>
    <w:rsid w:val="4AE449FC"/>
    <w:rsid w:val="4DBC0D69"/>
    <w:rsid w:val="519179D0"/>
    <w:rsid w:val="5203ACA6"/>
    <w:rsid w:val="576D6EAC"/>
    <w:rsid w:val="5C0CF5C8"/>
    <w:rsid w:val="5CD11FFD"/>
    <w:rsid w:val="666C28A4"/>
    <w:rsid w:val="6682655F"/>
    <w:rsid w:val="724AC692"/>
    <w:rsid w:val="7253FDE8"/>
    <w:rsid w:val="7C0F4813"/>
    <w:rsid w:val="7C7B297E"/>
    <w:rsid w:val="7F8844CE"/>
  </w:rsids>
  <m:mathPr>
    <m:mathFont m:val="Cambria Math"/>
    <m:brkBin m:val="before"/>
    <m:brkBinSub m:val="--"/>
    <m:smallFrac/>
    <m:dispDef/>
    <m:lMargin m:val="0"/>
    <m:rMargin m:val="0"/>
    <m:defJc m:val="centerGroup"/>
    <m:wrapRight/>
    <m:intLim m:val="subSup"/>
    <m:naryLim m:val="subSup"/>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A2B4F74-8B82-4FCF-A698-E2D25DCD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763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t.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C549DB22800C45AA444A41BBE12DA6" ma:contentTypeVersion="14" ma:contentTypeDescription="Create a new document." ma:contentTypeScope="" ma:versionID="6961fe09d4145b347e70326b93974b7e">
  <xsd:schema xmlns:xsd="http://www.w3.org/2001/XMLSchema" xmlns:xs="http://www.w3.org/2001/XMLSchema" xmlns:p="http://schemas.microsoft.com/office/2006/metadata/properties" xmlns:ns2="2cb30a38-3889-4fd6-aae6-2d719a981ee5" xmlns:ns3="a095cd81-ac94-4751-8bbb-ba5a41d7b530" targetNamespace="http://schemas.microsoft.com/office/2006/metadata/properties" ma:root="true" ma:fieldsID="d0fa61a9eb0d0c583017d23918038d6e" ns2:_="" ns3:_="">
    <xsd:import namespace="2cb30a38-3889-4fd6-aae6-2d719a981ee5"/>
    <xsd:import namespace="a095cd81-ac94-4751-8bbb-ba5a41d7b5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30a38-3889-4fd6-aae6-2d719a981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95cd81-ac94-4751-8bbb-ba5a41d7b5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df697b-9159-46b9-b81f-4b910b0ce7a9}" ma:internalName="TaxCatchAll" ma:showField="CatchAllData" ma:web="a095cd81-ac94-4751-8bbb-ba5a41d7b5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095cd81-ac94-4751-8bbb-ba5a41d7b530" xsi:nil="true"/>
    <lcf76f155ced4ddcb4097134ff3c332f xmlns="2cb30a38-3889-4fd6-aae6-2d719a981e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56200C-1D11-4FB7-8724-34D7D4F71C9C}">
  <ds:schemaRefs>
    <ds:schemaRef ds:uri="http://schemas.microsoft.com/sharepoint/v3/contenttype/forms"/>
  </ds:schemaRefs>
</ds:datastoreItem>
</file>

<file path=customXml/itemProps2.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customXml/itemProps3.xml><?xml version="1.0" encoding="utf-8"?>
<ds:datastoreItem xmlns:ds="http://schemas.openxmlformats.org/officeDocument/2006/customXml" ds:itemID="{2D616FCE-9F9C-4479-95AF-613CC5BE7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30a38-3889-4fd6-aae6-2d719a981ee5"/>
    <ds:schemaRef ds:uri="a095cd81-ac94-4751-8bbb-ba5a41d7b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2B8FC4-21D1-42D5-AC2C-C5F6711A6919}">
  <ds:schemaRefs>
    <ds:schemaRef ds:uri="http://schemas.microsoft.com/office/2006/metadata/properties"/>
    <ds:schemaRef ds:uri="http://schemas.microsoft.com/office/infopath/2007/PartnerControls"/>
    <ds:schemaRef ds:uri="a095cd81-ac94-4751-8bbb-ba5a41d7b530"/>
    <ds:schemaRef ds:uri="2cb30a38-3889-4fd6-aae6-2d719a981ee5"/>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 id="{b0078d80-d8fa-41c0-a03d-2fc8bfbf8ef3}" enabled="1" method="Standard" siteId="{1a5fb97d-e8d3-49e2-b059-92746ee77d8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951</Words>
  <Characters>5993</Characters>
  <Application>Microsoft Office Word</Application>
  <DocSecurity>0</DocSecurity>
  <Lines>49</Lines>
  <Paragraphs>13</Paragraphs>
  <ScaleCrop>false</ScaleCrop>
  <Company>schliesske</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dc:creator>
  <cp:keywords/>
  <cp:lastModifiedBy>Yvonne Paulus</cp:lastModifiedBy>
  <cp:revision>4</cp:revision>
  <cp:lastPrinted>2020-06-30T20:31:00Z</cp:lastPrinted>
  <dcterms:created xsi:type="dcterms:W3CDTF">2025-08-28T12:33:00Z</dcterms:created>
  <dcterms:modified xsi:type="dcterms:W3CDTF">2025-08-28T12:36:00Z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0x0101008AC549DB22800C45AA444A41BBE12DA6</vt:lpwstr>
  </property>
  <property fmtid="{D5CDD505-2E9C-101B-9397-08002B2CF9AE}" pid="12" name="Order">
    <vt:r8>100</vt:r8>
  </property>
  <property fmtid="{D5CDD505-2E9C-101B-9397-08002B2CF9AE}" pid="13" name="TaxKeyword">
    <vt:lpwstr/>
  </property>
  <property fmtid="{D5CDD505-2E9C-101B-9397-08002B2CF9AE}" pid="14" name="MediaServiceImageTags">
    <vt:lpwstr/>
  </property>
</Properties>
</file>